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del w:id="0" w:author="Administrator" w:date="2023-09-07T15:19:31Z"/>
          <w:rFonts w:ascii="方正小标宋简体" w:hAnsi="Times New Roman" w:eastAsia="方正小标宋简体" w:cs="Times New Roman"/>
          <w:sz w:val="44"/>
          <w:szCs w:val="44"/>
        </w:rPr>
      </w:pPr>
      <w:del w:id="1" w:author="Administrator" w:date="2023-09-07T15:19:31Z">
        <w:r>
          <w:rPr>
            <w:rFonts w:hint="eastAsia" w:ascii="方正小标宋简体" w:hAnsi="Times New Roman" w:eastAsia="方正小标宋简体" w:cs="Times New Roman"/>
            <w:sz w:val="44"/>
            <w:szCs w:val="44"/>
          </w:rPr>
          <w:delText>深圳市审计局关于征集</w:delText>
        </w:r>
      </w:del>
      <w:del w:id="2" w:author="Administrator" w:date="2023-09-07T15:19:31Z">
        <w:r>
          <w:rPr>
            <w:rFonts w:hint="eastAsia" w:ascii="方正小标宋简体" w:hAnsi="Times New Roman" w:eastAsia="方正小标宋简体" w:cs="Times New Roman"/>
            <w:sz w:val="44"/>
            <w:szCs w:val="44"/>
            <w:lang w:eastAsia="zh-CN"/>
          </w:rPr>
          <w:delText>易拉宝制作</w:delText>
        </w:r>
      </w:del>
      <w:del w:id="3" w:author="Administrator" w:date="2023-09-07T15:19:31Z">
        <w:r>
          <w:rPr>
            <w:rFonts w:hint="eastAsia" w:ascii="方正小标宋简体" w:hAnsi="Times New Roman" w:eastAsia="方正小标宋简体" w:cs="Times New Roman"/>
            <w:sz w:val="44"/>
            <w:szCs w:val="44"/>
          </w:rPr>
          <w:delText>机构的询价函</w:delText>
        </w:r>
      </w:del>
    </w:p>
    <w:p>
      <w:pPr>
        <w:spacing w:line="579" w:lineRule="exact"/>
        <w:rPr>
          <w:del w:id="4" w:author="Administrator" w:date="2023-09-07T15:19:31Z"/>
          <w:rFonts w:ascii="方正小标宋简体" w:hAnsi="Times New Roman" w:eastAsia="方正小标宋简体" w:cs="Times New Roman"/>
          <w:sz w:val="44"/>
          <w:szCs w:val="44"/>
        </w:rPr>
      </w:pPr>
    </w:p>
    <w:p>
      <w:pPr>
        <w:spacing w:line="579" w:lineRule="exact"/>
        <w:rPr>
          <w:del w:id="5" w:author="Administrator" w:date="2023-09-07T15:19:31Z"/>
          <w:rFonts w:ascii="仿宋_GB2312" w:hAnsi="Times New Roman" w:eastAsia="仿宋_GB2312" w:cs="Times New Roman"/>
          <w:sz w:val="32"/>
          <w:szCs w:val="32"/>
        </w:rPr>
      </w:pPr>
      <w:del w:id="6" w:author="Administrator" w:date="2023-09-07T15:19:31Z">
        <w:r>
          <w:rPr>
            <w:rFonts w:hint="eastAsia" w:ascii="仿宋_GB2312" w:hAnsi="Times New Roman" w:eastAsia="仿宋_GB2312" w:cs="Times New Roman"/>
            <w:sz w:val="32"/>
            <w:szCs w:val="32"/>
          </w:rPr>
          <w:delText>各</w:delText>
        </w:r>
      </w:del>
      <w:del w:id="7" w:author="Administrator" w:date="2023-09-07T15:19:31Z">
        <w:r>
          <w:rPr>
            <w:rFonts w:hint="eastAsia" w:ascii="仿宋_GB2312" w:hAnsi="Times New Roman" w:eastAsia="仿宋_GB2312" w:cs="Times New Roman"/>
            <w:sz w:val="32"/>
            <w:szCs w:val="32"/>
            <w:lang w:eastAsia="zh-CN"/>
          </w:rPr>
          <w:delText>制作</w:delText>
        </w:r>
      </w:del>
      <w:del w:id="8" w:author="Administrator" w:date="2023-09-07T15:19:31Z">
        <w:r>
          <w:rPr>
            <w:rFonts w:hint="eastAsia" w:ascii="仿宋_GB2312" w:hAnsi="Times New Roman" w:eastAsia="仿宋_GB2312" w:cs="Times New Roman"/>
            <w:sz w:val="32"/>
            <w:szCs w:val="32"/>
          </w:rPr>
          <w:delText>机构：</w:delText>
        </w:r>
      </w:del>
    </w:p>
    <w:p>
      <w:pPr>
        <w:spacing w:line="579" w:lineRule="exact"/>
        <w:ind w:firstLine="640" w:firstLineChars="200"/>
        <w:rPr>
          <w:del w:id="9" w:author="Administrator" w:date="2023-09-07T15:19:31Z"/>
          <w:rFonts w:ascii="仿宋_GB2312" w:eastAsia="仿宋_GB2312"/>
          <w:sz w:val="32"/>
          <w:szCs w:val="32"/>
        </w:rPr>
      </w:pPr>
      <w:del w:id="10" w:author="Administrator" w:date="2023-09-07T15:19:31Z">
        <w:r>
          <w:rPr>
            <w:rFonts w:hint="eastAsia" w:ascii="仿宋_GB2312" w:eastAsia="仿宋_GB2312"/>
            <w:sz w:val="32"/>
            <w:szCs w:val="32"/>
          </w:rPr>
          <w:delText>为</w:delText>
        </w:r>
      </w:del>
      <w:del w:id="11" w:author="Administrator" w:date="2023-09-07T15:19:31Z">
        <w:r>
          <w:rPr>
            <w:rFonts w:hint="eastAsia" w:ascii="仿宋_GB2312" w:eastAsia="仿宋_GB2312"/>
            <w:sz w:val="32"/>
            <w:szCs w:val="32"/>
            <w:lang w:eastAsia="zh-CN"/>
          </w:rPr>
          <w:delText>庆祝审计机关成立</w:delText>
        </w:r>
      </w:del>
      <w:del w:id="12" w:author="Administrator" w:date="2023-09-07T15:19:31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delText>40周年</w:delText>
        </w:r>
      </w:del>
      <w:del w:id="13" w:author="Administrator" w:date="2023-09-07T15:19:31Z">
        <w:r>
          <w:rPr>
            <w:rFonts w:hint="eastAsia" w:ascii="仿宋_GB2312" w:eastAsia="仿宋_GB2312"/>
            <w:sz w:val="32"/>
            <w:szCs w:val="32"/>
          </w:rPr>
          <w:delText>，</w:delText>
        </w:r>
      </w:del>
      <w:del w:id="14" w:author="Administrator" w:date="2023-09-07T15:19:31Z">
        <w:r>
          <w:rPr>
            <w:rFonts w:hint="eastAsia" w:ascii="仿宋_GB2312" w:eastAsia="仿宋_GB2312"/>
            <w:sz w:val="32"/>
            <w:szCs w:val="32"/>
            <w:lang w:eastAsia="zh-CN"/>
          </w:rPr>
          <w:delText>按照</w:delText>
        </w:r>
      </w:del>
      <w:del w:id="15" w:author="Administrator" w:date="2023-09-07T15:19:31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delText>《审计署办公厅关于发放四十载不忘初心新时代踔厉奋发——审计机关成立40周年巡展素材的通知》，</w:delText>
        </w:r>
      </w:del>
      <w:del w:id="16" w:author="Administrator" w:date="2023-09-07T15:19:31Z">
        <w:r>
          <w:rPr>
            <w:rFonts w:hint="eastAsia" w:ascii="仿宋_GB2312" w:eastAsia="仿宋_GB2312"/>
            <w:sz w:val="32"/>
            <w:szCs w:val="32"/>
          </w:rPr>
          <w:delText>深圳市审计局计划</w:delText>
        </w:r>
      </w:del>
      <w:ins w:id="17" w:author="审计信息" w:date="2023-09-07T09:53:36Z">
        <w:del w:id="18" w:author="Administrator" w:date="2023-09-07T15:19:31Z">
          <w:r>
            <w:rPr>
              <w:rFonts w:hint="eastAsia" w:ascii="仿宋_GB2312" w:eastAsia="仿宋_GB2312"/>
              <w:sz w:val="32"/>
              <w:szCs w:val="32"/>
              <w:lang w:eastAsia="zh-CN"/>
            </w:rPr>
            <w:delText>围绕</w:delText>
          </w:r>
        </w:del>
      </w:ins>
      <w:ins w:id="19" w:author="审计信息" w:date="2023-09-07T09:53:41Z">
        <w:del w:id="20" w:author="Administrator" w:date="2023-09-07T15:19:31Z">
          <w:r>
            <w:rPr>
              <w:rFonts w:hint="eastAsia" w:ascii="仿宋_GB2312" w:eastAsia="仿宋_GB2312"/>
              <w:sz w:val="32"/>
              <w:szCs w:val="32"/>
              <w:lang w:eastAsia="zh-CN"/>
            </w:rPr>
            <w:delText>庆祝审计机关成立</w:delText>
          </w:r>
        </w:del>
      </w:ins>
      <w:ins w:id="21" w:author="审计信息" w:date="2023-09-07T09:53:41Z">
        <w:del w:id="22" w:author="Administrator" w:date="2023-09-07T15:19:31Z">
          <w:r>
            <w:rPr>
              <w:rFonts w:hint="eastAsia" w:ascii="仿宋_GB2312" w:eastAsia="仿宋_GB2312"/>
              <w:sz w:val="32"/>
              <w:szCs w:val="32"/>
              <w:lang w:val="en-US" w:eastAsia="zh-CN"/>
            </w:rPr>
            <w:delText>40周年</w:delText>
          </w:r>
        </w:del>
      </w:ins>
      <w:del w:id="23" w:author="Administrator" w:date="2023-09-07T15:19:31Z">
        <w:r>
          <w:rPr>
            <w:rFonts w:hint="eastAsia" w:ascii="仿宋_GB2312" w:eastAsia="仿宋_GB2312"/>
            <w:sz w:val="32"/>
            <w:szCs w:val="32"/>
            <w:lang w:eastAsia="zh-CN"/>
          </w:rPr>
          <w:delText>复制该展板素材布展</w:delText>
        </w:r>
      </w:del>
      <w:del w:id="24" w:author="Administrator" w:date="2023-09-07T15:19:31Z">
        <w:r>
          <w:rPr>
            <w:rFonts w:hint="eastAsia" w:ascii="仿宋_GB2312" w:eastAsia="仿宋_GB2312"/>
            <w:sz w:val="32"/>
            <w:szCs w:val="32"/>
          </w:rPr>
          <w:delText>，现公开</w:delText>
        </w:r>
      </w:del>
      <w:ins w:id="25" w:author="审计信息" w:date="2023-09-07T09:53:19Z">
        <w:del w:id="26" w:author="Administrator" w:date="2023-09-07T15:19:31Z">
          <w:r>
            <w:rPr>
              <w:rFonts w:hint="eastAsia" w:ascii="仿宋_GB2312" w:eastAsia="仿宋_GB2312"/>
              <w:sz w:val="32"/>
              <w:szCs w:val="32"/>
              <w:lang w:eastAsia="zh-CN"/>
            </w:rPr>
            <w:delText>询价</w:delText>
          </w:r>
        </w:del>
      </w:ins>
      <w:del w:id="27" w:author="Administrator" w:date="2023-09-07T15:19:31Z">
        <w:r>
          <w:rPr>
            <w:rFonts w:hint="eastAsia" w:ascii="仿宋_GB2312" w:eastAsia="仿宋_GB2312"/>
            <w:sz w:val="32"/>
            <w:szCs w:val="32"/>
          </w:rPr>
          <w:delText>征集</w:delText>
        </w:r>
      </w:del>
      <w:del w:id="28" w:author="Administrator" w:date="2023-09-07T15:19:31Z">
        <w:r>
          <w:rPr>
            <w:rFonts w:hint="eastAsia" w:ascii="仿宋_GB2312" w:eastAsia="仿宋_GB2312"/>
            <w:sz w:val="32"/>
            <w:szCs w:val="32"/>
            <w:lang w:eastAsia="zh-CN"/>
          </w:rPr>
          <w:delText>制作</w:delText>
        </w:r>
      </w:del>
      <w:del w:id="29" w:author="Administrator" w:date="2023-09-07T15:19:31Z">
        <w:r>
          <w:rPr>
            <w:rFonts w:hint="eastAsia" w:ascii="仿宋_GB2312" w:eastAsia="仿宋_GB2312"/>
            <w:sz w:val="32"/>
            <w:szCs w:val="32"/>
          </w:rPr>
          <w:delText>机构参与报价。有关事项如下：</w:delText>
        </w:r>
      </w:del>
    </w:p>
    <w:p>
      <w:pPr>
        <w:spacing w:line="579" w:lineRule="exact"/>
        <w:ind w:firstLine="643" w:firstLineChars="200"/>
        <w:rPr>
          <w:del w:id="30" w:author="Administrator" w:date="2023-09-07T15:19:31Z"/>
          <w:rFonts w:ascii="仿宋_GB2312" w:eastAsia="仿宋_GB2312"/>
          <w:b/>
          <w:sz w:val="32"/>
          <w:szCs w:val="32"/>
        </w:rPr>
      </w:pPr>
      <w:del w:id="31" w:author="Administrator" w:date="2023-09-07T15:19:31Z">
        <w:r>
          <w:rPr>
            <w:rFonts w:hint="eastAsia" w:ascii="仿宋_GB2312" w:eastAsia="仿宋_GB2312"/>
            <w:b/>
            <w:sz w:val="32"/>
            <w:szCs w:val="32"/>
          </w:rPr>
          <w:delText>一、</w:delText>
        </w:r>
      </w:del>
      <w:del w:id="32" w:author="Administrator" w:date="2023-09-07T15:19:31Z">
        <w:r>
          <w:rPr>
            <w:rFonts w:hint="eastAsia" w:ascii="仿宋_GB2312" w:eastAsia="仿宋_GB2312"/>
            <w:b/>
            <w:sz w:val="32"/>
            <w:szCs w:val="32"/>
            <w:lang w:eastAsia="zh-CN"/>
          </w:rPr>
          <w:delText>展板</w:delText>
        </w:r>
      </w:del>
      <w:del w:id="33" w:author="Administrator" w:date="2023-09-07T15:19:31Z">
        <w:r>
          <w:rPr>
            <w:rFonts w:hint="eastAsia" w:ascii="仿宋_GB2312" w:eastAsia="仿宋_GB2312"/>
            <w:b/>
            <w:sz w:val="32"/>
            <w:szCs w:val="32"/>
          </w:rPr>
          <w:delText>基本情况</w:delText>
        </w:r>
      </w:del>
    </w:p>
    <w:p>
      <w:pPr>
        <w:spacing w:line="579" w:lineRule="exact"/>
        <w:ind w:firstLine="640" w:firstLineChars="200"/>
        <w:rPr>
          <w:del w:id="34" w:author="Administrator" w:date="2023-09-07T15:19:31Z"/>
          <w:rFonts w:ascii="仿宋_GB2312" w:eastAsia="仿宋_GB2312"/>
          <w:sz w:val="32"/>
          <w:szCs w:val="32"/>
        </w:rPr>
      </w:pPr>
      <w:del w:id="35" w:author="Administrator" w:date="2023-09-07T15:19:31Z">
        <w:r>
          <w:rPr>
            <w:rFonts w:hint="eastAsia" w:ascii="仿宋_GB2312" w:eastAsia="仿宋_GB2312"/>
            <w:sz w:val="32"/>
            <w:szCs w:val="32"/>
          </w:rPr>
          <w:delText>1.</w:delText>
        </w:r>
      </w:del>
      <w:del w:id="36" w:author="Administrator" w:date="2023-09-07T15:19:31Z">
        <w:r>
          <w:rPr>
            <w:rFonts w:hint="eastAsia" w:ascii="仿宋_GB2312" w:eastAsia="仿宋_GB2312"/>
            <w:sz w:val="32"/>
            <w:szCs w:val="32"/>
            <w:lang w:eastAsia="zh-CN"/>
          </w:rPr>
          <w:delText>展板</w:delText>
        </w:r>
      </w:del>
      <w:del w:id="37" w:author="Administrator" w:date="2023-09-07T15:19:31Z">
        <w:r>
          <w:rPr>
            <w:rFonts w:hint="eastAsia" w:ascii="仿宋_GB2312" w:eastAsia="仿宋_GB2312"/>
            <w:sz w:val="32"/>
            <w:szCs w:val="32"/>
          </w:rPr>
          <w:delText>名称：</w:delText>
        </w:r>
      </w:del>
      <w:del w:id="38" w:author="Administrator" w:date="2023-09-07T15:19:31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delText>四十载不忘初心 新时代踔厉奋发——审计机关成立40周年巡展</w:delText>
        </w:r>
      </w:del>
      <w:del w:id="39" w:author="Administrator" w:date="2023-09-07T15:19:31Z">
        <w:r>
          <w:rPr>
            <w:rFonts w:hint="eastAsia" w:ascii="仿宋_GB2312" w:eastAsia="仿宋_GB2312"/>
            <w:sz w:val="32"/>
            <w:szCs w:val="32"/>
          </w:rPr>
          <w:delText>。</w:delText>
        </w:r>
      </w:del>
    </w:p>
    <w:p>
      <w:pPr>
        <w:spacing w:line="579" w:lineRule="exact"/>
        <w:ind w:firstLine="640" w:firstLineChars="200"/>
        <w:rPr>
          <w:del w:id="40" w:author="Administrator" w:date="2023-09-07T15:19:31Z"/>
          <w:rFonts w:ascii="仿宋_GB2312" w:eastAsia="仿宋_GB2312"/>
          <w:sz w:val="32"/>
          <w:szCs w:val="32"/>
        </w:rPr>
      </w:pPr>
      <w:del w:id="41" w:author="Administrator" w:date="2023-09-07T15:19:31Z">
        <w:r>
          <w:rPr>
            <w:rFonts w:hint="eastAsia" w:ascii="仿宋_GB2312" w:eastAsia="仿宋_GB2312"/>
            <w:sz w:val="32"/>
            <w:szCs w:val="32"/>
          </w:rPr>
          <w:delText>2.</w:delText>
        </w:r>
      </w:del>
      <w:del w:id="42" w:author="Administrator" w:date="2023-09-07T15:19:31Z">
        <w:r>
          <w:rPr>
            <w:rFonts w:hint="eastAsia" w:ascii="仿宋_GB2312" w:eastAsia="仿宋_GB2312"/>
            <w:sz w:val="32"/>
            <w:szCs w:val="32"/>
            <w:lang w:eastAsia="zh-CN"/>
          </w:rPr>
          <w:delText>数量</w:delText>
        </w:r>
      </w:del>
      <w:del w:id="43" w:author="Administrator" w:date="2023-09-07T15:19:31Z">
        <w:r>
          <w:rPr>
            <w:rFonts w:hint="eastAsia" w:ascii="仿宋_GB2312" w:eastAsia="仿宋_GB2312"/>
            <w:sz w:val="32"/>
            <w:szCs w:val="32"/>
          </w:rPr>
          <w:delText>数量：</w:delText>
        </w:r>
      </w:del>
      <w:del w:id="44" w:author="Administrator" w:date="2023-09-07T15:19:31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delText>30张</w:delText>
        </w:r>
      </w:del>
      <w:del w:id="45" w:author="Administrator" w:date="2023-09-07T15:19:31Z">
        <w:r>
          <w:rPr>
            <w:rFonts w:hint="eastAsia" w:ascii="仿宋_GB2312" w:eastAsia="仿宋_GB2312"/>
            <w:sz w:val="32"/>
            <w:szCs w:val="32"/>
          </w:rPr>
          <w:delText>。</w:delText>
        </w:r>
      </w:del>
    </w:p>
    <w:p>
      <w:pPr>
        <w:spacing w:line="579" w:lineRule="exact"/>
        <w:ind w:firstLine="640" w:firstLineChars="200"/>
        <w:rPr>
          <w:del w:id="46" w:author="Administrator" w:date="2023-09-07T15:19:31Z"/>
          <w:rFonts w:hint="eastAsia" w:ascii="仿宋_GB2312" w:eastAsia="仿宋_GB2312"/>
          <w:sz w:val="32"/>
          <w:szCs w:val="32"/>
        </w:rPr>
      </w:pPr>
      <w:del w:id="47" w:author="Administrator" w:date="2023-09-07T15:19:31Z">
        <w:r>
          <w:rPr>
            <w:rFonts w:hint="eastAsia" w:ascii="仿宋_GB2312" w:eastAsia="仿宋_GB2312"/>
            <w:sz w:val="32"/>
            <w:szCs w:val="32"/>
          </w:rPr>
          <w:delText>3.</w:delText>
        </w:r>
      </w:del>
      <w:del w:id="48" w:author="Administrator" w:date="2023-09-07T15:19:31Z">
        <w:r>
          <w:rPr>
            <w:rFonts w:hint="eastAsia" w:ascii="仿宋_GB2312" w:eastAsia="仿宋_GB2312"/>
            <w:sz w:val="32"/>
            <w:szCs w:val="32"/>
            <w:lang w:eastAsia="zh-CN"/>
          </w:rPr>
          <w:delText>展板尺寸</w:delText>
        </w:r>
      </w:del>
      <w:del w:id="49" w:author="Administrator" w:date="2023-09-07T15:19:31Z">
        <w:r>
          <w:rPr>
            <w:rFonts w:hint="eastAsia" w:ascii="仿宋_GB2312" w:eastAsia="仿宋_GB2312"/>
            <w:sz w:val="32"/>
            <w:szCs w:val="32"/>
          </w:rPr>
          <w:delText>：</w:delText>
        </w:r>
      </w:del>
      <w:del w:id="50" w:author="Administrator" w:date="2023-09-07T15:19:31Z">
        <w:r>
          <w:rPr>
            <w:rFonts w:hint="eastAsia" w:ascii="仿宋_GB2312" w:eastAsia="仿宋_GB2312"/>
            <w:sz w:val="32"/>
            <w:szCs w:val="32"/>
            <w:lang w:eastAsia="zh-CN"/>
          </w:rPr>
          <w:delText>常规尺寸</w:delText>
        </w:r>
      </w:del>
      <w:del w:id="51" w:author="Administrator" w:date="2023-09-07T15:19:31Z">
        <w:r>
          <w:rPr>
            <w:rFonts w:hint="eastAsia" w:ascii="仿宋_GB2312" w:eastAsia="仿宋_GB2312"/>
            <w:sz w:val="32"/>
            <w:szCs w:val="32"/>
          </w:rPr>
          <w:delText>。</w:delText>
        </w:r>
      </w:del>
    </w:p>
    <w:p>
      <w:pPr>
        <w:spacing w:line="579" w:lineRule="exact"/>
        <w:ind w:firstLine="640" w:firstLineChars="200"/>
        <w:rPr>
          <w:del w:id="52" w:author="Administrator" w:date="2023-09-07T15:19:31Z"/>
          <w:rFonts w:hint="default" w:ascii="仿宋_GB2312" w:eastAsia="仿宋_GB2312"/>
          <w:sz w:val="32"/>
          <w:szCs w:val="32"/>
          <w:lang w:val="en-US" w:eastAsia="zh-CN"/>
        </w:rPr>
      </w:pPr>
      <w:del w:id="53" w:author="Administrator" w:date="2023-09-07T15:19:31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delText>4.展板材质：简易易拉宝。</w:delText>
        </w:r>
      </w:del>
    </w:p>
    <w:p>
      <w:pPr>
        <w:spacing w:line="579" w:lineRule="exact"/>
        <w:ind w:firstLine="643" w:firstLineChars="200"/>
        <w:rPr>
          <w:del w:id="54" w:author="Administrator" w:date="2023-09-07T15:19:31Z"/>
          <w:rFonts w:ascii="仿宋_GB2312" w:eastAsia="仿宋_GB2312"/>
          <w:b/>
          <w:sz w:val="32"/>
          <w:szCs w:val="32"/>
        </w:rPr>
      </w:pPr>
      <w:del w:id="55" w:author="Administrator" w:date="2023-09-07T15:19:31Z">
        <w:r>
          <w:rPr>
            <w:rFonts w:hint="eastAsia" w:ascii="仿宋_GB2312" w:eastAsia="仿宋_GB2312"/>
            <w:b/>
            <w:sz w:val="32"/>
            <w:szCs w:val="32"/>
          </w:rPr>
          <w:delText>二、相关</w:delText>
        </w:r>
      </w:del>
      <w:del w:id="56" w:author="Administrator" w:date="2023-09-07T15:19:31Z">
        <w:r>
          <w:rPr>
            <w:rFonts w:hint="eastAsia" w:ascii="仿宋_GB2312" w:eastAsia="仿宋_GB2312"/>
            <w:b/>
            <w:sz w:val="32"/>
            <w:szCs w:val="32"/>
            <w:lang w:eastAsia="zh-CN"/>
          </w:rPr>
          <w:delText>工作</w:delText>
        </w:r>
      </w:del>
      <w:del w:id="57" w:author="Administrator" w:date="2023-09-07T15:19:31Z">
        <w:r>
          <w:rPr>
            <w:rFonts w:hint="eastAsia" w:ascii="仿宋_GB2312" w:eastAsia="仿宋_GB2312"/>
            <w:b/>
            <w:sz w:val="32"/>
            <w:szCs w:val="32"/>
          </w:rPr>
          <w:delText>要求</w:delText>
        </w:r>
      </w:del>
    </w:p>
    <w:p>
      <w:pPr>
        <w:spacing w:line="579" w:lineRule="exact"/>
        <w:ind w:firstLine="640" w:firstLineChars="200"/>
        <w:rPr>
          <w:del w:id="58" w:author="Administrator" w:date="2023-09-07T15:19:31Z"/>
          <w:rFonts w:ascii="仿宋_GB2312" w:eastAsia="仿宋_GB2312"/>
          <w:sz w:val="32"/>
          <w:szCs w:val="32"/>
        </w:rPr>
      </w:pPr>
      <w:del w:id="59" w:author="Administrator" w:date="2023-09-07T15:19:31Z">
        <w:r>
          <w:rPr>
            <w:rFonts w:hint="eastAsia" w:ascii="仿宋_GB2312" w:eastAsia="仿宋_GB2312"/>
            <w:sz w:val="32"/>
            <w:szCs w:val="32"/>
          </w:rPr>
          <w:delText>1.</w:delText>
        </w:r>
      </w:del>
      <w:del w:id="60" w:author="Administrator" w:date="2023-09-07T15:19:31Z">
        <w:r>
          <w:rPr>
            <w:rFonts w:hint="eastAsia" w:ascii="仿宋_GB2312" w:eastAsia="仿宋_GB2312"/>
            <w:sz w:val="32"/>
            <w:szCs w:val="32"/>
            <w:lang w:eastAsia="zh-CN"/>
          </w:rPr>
          <w:delText>参与询价的机构应具有独立法人资格，具有展板布置等相关经验</w:delText>
        </w:r>
      </w:del>
      <w:del w:id="61" w:author="Administrator" w:date="2023-09-07T15:19:31Z">
        <w:r>
          <w:rPr>
            <w:rFonts w:hint="eastAsia" w:ascii="仿宋_GB2312" w:eastAsia="仿宋_GB2312"/>
            <w:sz w:val="32"/>
            <w:szCs w:val="32"/>
          </w:rPr>
          <w:delText>。</w:delText>
        </w:r>
      </w:del>
    </w:p>
    <w:p>
      <w:pPr>
        <w:spacing w:line="579" w:lineRule="exact"/>
        <w:ind w:firstLine="640" w:firstLineChars="200"/>
        <w:rPr>
          <w:del w:id="62" w:author="Administrator" w:date="2023-09-07T15:19:31Z"/>
          <w:rFonts w:ascii="仿宋_GB2312" w:eastAsia="仿宋_GB2312"/>
          <w:sz w:val="32"/>
          <w:szCs w:val="32"/>
        </w:rPr>
      </w:pPr>
      <w:del w:id="63" w:author="Administrator" w:date="2023-09-07T15:19:31Z">
        <w:r>
          <w:rPr>
            <w:rFonts w:hint="eastAsia" w:ascii="仿宋_GB2312" w:eastAsia="仿宋_GB2312"/>
            <w:sz w:val="32"/>
            <w:szCs w:val="32"/>
          </w:rPr>
          <w:delText>2.</w:delText>
        </w:r>
      </w:del>
      <w:del w:id="64" w:author="Administrator" w:date="2023-09-07T15:19:31Z">
        <w:r>
          <w:rPr>
            <w:rFonts w:hint="eastAsia" w:ascii="仿宋_GB2312" w:eastAsia="仿宋_GB2312"/>
            <w:sz w:val="32"/>
            <w:szCs w:val="32"/>
            <w:lang w:eastAsia="zh-CN"/>
          </w:rPr>
          <w:delText>按照市审计局提供的展板设计文件喷绘制作，并在一周内完成布展</w:delText>
        </w:r>
      </w:del>
      <w:del w:id="65" w:author="Administrator" w:date="2023-09-07T15:19:31Z">
        <w:r>
          <w:rPr>
            <w:rFonts w:hint="eastAsia" w:ascii="仿宋_GB2312" w:eastAsia="仿宋_GB2312"/>
            <w:sz w:val="32"/>
            <w:szCs w:val="32"/>
          </w:rPr>
          <w:delText>。</w:delText>
        </w:r>
      </w:del>
    </w:p>
    <w:p>
      <w:pPr>
        <w:spacing w:line="579" w:lineRule="exact"/>
        <w:ind w:firstLine="640" w:firstLineChars="200"/>
        <w:rPr>
          <w:del w:id="66" w:author="Administrator" w:date="2023-09-07T15:19:31Z"/>
          <w:rFonts w:hint="default" w:ascii="仿宋_GB2312" w:eastAsia="仿宋_GB2312"/>
          <w:sz w:val="32"/>
          <w:szCs w:val="32"/>
          <w:lang w:val="en-US" w:eastAsia="zh-CN"/>
        </w:rPr>
      </w:pPr>
      <w:del w:id="67" w:author="Administrator" w:date="2023-09-07T15:19:31Z">
        <w:r>
          <w:rPr>
            <w:rFonts w:hint="eastAsia" w:ascii="仿宋_GB2312" w:eastAsia="仿宋_GB2312"/>
            <w:sz w:val="32"/>
            <w:szCs w:val="32"/>
          </w:rPr>
          <w:delText>3.报价应包含全部费用（包括且不限于</w:delText>
        </w:r>
      </w:del>
      <w:del w:id="68" w:author="Administrator" w:date="2023-09-07T15:19:31Z">
        <w:r>
          <w:rPr>
            <w:rFonts w:hint="eastAsia" w:ascii="仿宋_GB2312" w:eastAsia="仿宋_GB2312"/>
            <w:sz w:val="32"/>
            <w:szCs w:val="32"/>
            <w:lang w:eastAsia="zh-CN"/>
          </w:rPr>
          <w:delText>物料、人工、制作、运</w:delText>
        </w:r>
      </w:del>
      <w:del w:id="69" w:author="Administrator" w:date="2023-09-07T15:19:31Z">
        <w:r>
          <w:rPr>
            <w:rFonts w:hint="eastAsia" w:ascii="仿宋_GB2312" w:eastAsia="仿宋_GB2312"/>
            <w:sz w:val="32"/>
            <w:szCs w:val="32"/>
          </w:rPr>
          <w:delText>输</w:delText>
        </w:r>
      </w:del>
      <w:del w:id="70" w:author="Administrator" w:date="2023-09-07T15:19:31Z">
        <w:r>
          <w:rPr>
            <w:rFonts w:hint="eastAsia" w:ascii="仿宋_GB2312" w:eastAsia="仿宋_GB2312"/>
            <w:sz w:val="32"/>
            <w:szCs w:val="32"/>
            <w:lang w:eastAsia="zh-CN"/>
          </w:rPr>
          <w:delText>、布展、撤展</w:delText>
        </w:r>
      </w:del>
      <w:del w:id="71" w:author="Administrator" w:date="2023-09-07T15:19:31Z">
        <w:r>
          <w:rPr>
            <w:rFonts w:hint="eastAsia" w:ascii="仿宋_GB2312" w:eastAsia="仿宋_GB2312"/>
            <w:sz w:val="32"/>
            <w:szCs w:val="32"/>
          </w:rPr>
          <w:delText>等）。</w:delText>
        </w:r>
      </w:del>
    </w:p>
    <w:p>
      <w:pPr>
        <w:ind w:firstLine="643" w:firstLineChars="200"/>
        <w:rPr>
          <w:del w:id="72" w:author="Administrator" w:date="2023-09-07T15:19:31Z"/>
          <w:rFonts w:ascii="仿宋_GB2312" w:eastAsia="仿宋_GB2312"/>
          <w:b/>
          <w:sz w:val="32"/>
          <w:szCs w:val="32"/>
        </w:rPr>
      </w:pPr>
      <w:del w:id="73" w:author="Administrator" w:date="2023-09-07T15:19:31Z">
        <w:r>
          <w:rPr>
            <w:rFonts w:hint="eastAsia" w:ascii="仿宋_GB2312" w:eastAsia="仿宋_GB2312"/>
            <w:b/>
            <w:sz w:val="32"/>
            <w:szCs w:val="32"/>
          </w:rPr>
          <w:delText>三、其他相关事项</w:delText>
        </w:r>
      </w:del>
    </w:p>
    <w:p>
      <w:pPr>
        <w:spacing w:line="579" w:lineRule="exact"/>
        <w:ind w:firstLine="640" w:firstLineChars="200"/>
        <w:rPr>
          <w:del w:id="74" w:author="Administrator" w:date="2023-09-07T15:19:31Z"/>
          <w:rFonts w:ascii="仿宋_GB2312" w:hAnsi="Times New Roman" w:eastAsia="仿宋_GB2312" w:cs="Times New Roman"/>
          <w:sz w:val="32"/>
          <w:szCs w:val="32"/>
        </w:rPr>
      </w:pPr>
      <w:del w:id="75" w:author="Administrator" w:date="2023-09-07T15:19:31Z">
        <w:r>
          <w:rPr>
            <w:rFonts w:hint="eastAsia" w:ascii="仿宋_GB2312" w:hAnsi="Times New Roman" w:eastAsia="仿宋_GB2312" w:cs="Times New Roman"/>
            <w:sz w:val="32"/>
            <w:szCs w:val="32"/>
          </w:rPr>
          <w:delText>1.报价材料接收形式：请</w:delText>
        </w:r>
      </w:del>
      <w:ins w:id="76" w:author="审计信息" w:date="2023-09-07T09:56:41Z">
        <w:del w:id="77" w:author="Administrator" w:date="2023-09-07T15:19:31Z">
          <w:r>
            <w:rPr>
              <w:rFonts w:hint="eastAsia" w:ascii="仿宋_GB2312" w:hAnsi="Times New Roman" w:eastAsia="仿宋_GB2312" w:cs="Times New Roman"/>
              <w:sz w:val="32"/>
              <w:szCs w:val="32"/>
            </w:rPr>
            <w:delText>报价单</w:delText>
          </w:r>
        </w:del>
      </w:ins>
      <w:ins w:id="78" w:author="审计信息" w:date="2023-09-07T09:56:41Z">
        <w:del w:id="79" w:author="Administrator" w:date="2023-09-07T15:19:31Z">
          <w:r>
            <w:rPr>
              <w:rFonts w:hint="eastAsia" w:ascii="仿宋_GB2312" w:hAnsi="Times New Roman" w:eastAsia="仿宋_GB2312" w:cs="Times New Roman"/>
              <w:sz w:val="32"/>
              <w:szCs w:val="32"/>
              <w:lang w:eastAsia="zh-CN"/>
            </w:rPr>
            <w:delText>（</w:delText>
          </w:r>
        </w:del>
      </w:ins>
      <w:ins w:id="80" w:author="审计信息" w:date="2023-09-07T09:56:41Z">
        <w:del w:id="81" w:author="Administrator" w:date="2023-09-07T15:19:31Z">
          <w:r>
            <w:rPr>
              <w:rFonts w:hint="default" w:ascii="仿宋_GB2312" w:hAnsi="Times New Roman" w:eastAsia="仿宋_GB2312" w:cs="Times New Roman"/>
              <w:sz w:val="32"/>
              <w:szCs w:val="32"/>
              <w:lang w:eastAsia="zh-CN"/>
            </w:rPr>
            <w:delText>见</w:delText>
          </w:r>
        </w:del>
      </w:ins>
      <w:ins w:id="82" w:author="审计信息" w:date="2023-09-07T09:56:41Z">
        <w:del w:id="83" w:author="Administrator" w:date="2023-09-07T15:19:31Z">
          <w:r>
            <w:rPr>
              <w:rFonts w:hint="eastAsia" w:ascii="仿宋_GB2312" w:hAnsi="Times New Roman" w:eastAsia="仿宋_GB2312" w:cs="Times New Roman"/>
              <w:sz w:val="32"/>
              <w:szCs w:val="32"/>
              <w:lang w:eastAsia="zh-CN"/>
            </w:rPr>
            <w:delText>附件）</w:delText>
          </w:r>
        </w:del>
      </w:ins>
      <w:ins w:id="84" w:author="审计信息" w:date="2023-09-07T09:56:41Z">
        <w:del w:id="85" w:author="Administrator" w:date="2023-09-07T15:19:31Z">
          <w:r>
            <w:rPr>
              <w:rFonts w:hint="eastAsia" w:ascii="仿宋_GB2312" w:hAnsi="Times New Roman" w:eastAsia="仿宋_GB2312" w:cs="Times New Roman"/>
              <w:sz w:val="32"/>
              <w:szCs w:val="32"/>
            </w:rPr>
            <w:delText>及相关</w:delText>
          </w:r>
        </w:del>
      </w:ins>
      <w:ins w:id="86" w:author="审计信息" w:date="2023-09-07T09:56:41Z">
        <w:del w:id="87" w:author="Administrator" w:date="2023-09-07T15:19:31Z">
          <w:r>
            <w:rPr>
              <w:rFonts w:hint="eastAsia" w:ascii="仿宋_GB2312" w:hAnsi="Times New Roman" w:eastAsia="仿宋_GB2312" w:cs="Times New Roman"/>
              <w:sz w:val="32"/>
              <w:szCs w:val="32"/>
              <w:lang w:eastAsia="zh-CN"/>
            </w:rPr>
            <w:delText>资质</w:delText>
          </w:r>
        </w:del>
      </w:ins>
      <w:ins w:id="88" w:author="审计信息" w:date="2023-09-07T09:56:41Z">
        <w:del w:id="89" w:author="Administrator" w:date="2023-09-07T15:19:31Z">
          <w:r>
            <w:rPr>
              <w:rFonts w:hint="eastAsia" w:ascii="仿宋_GB2312" w:hAnsi="Times New Roman" w:eastAsia="仿宋_GB2312" w:cs="Times New Roman"/>
              <w:sz w:val="32"/>
              <w:szCs w:val="32"/>
            </w:rPr>
            <w:delText>资料</w:delText>
          </w:r>
        </w:del>
      </w:ins>
      <w:ins w:id="90" w:author="审计信息" w:date="2023-09-07T09:56:41Z">
        <w:del w:id="91" w:author="Administrator" w:date="2023-09-07T15:19:31Z">
          <w:r>
            <w:rPr>
              <w:rFonts w:hint="eastAsia" w:ascii="仿宋_GB2312" w:hAnsi="Times New Roman" w:eastAsia="仿宋_GB2312" w:cs="Times New Roman"/>
              <w:sz w:val="32"/>
              <w:szCs w:val="32"/>
              <w:lang w:eastAsia="zh-CN"/>
            </w:rPr>
            <w:delText>加盖公章的电子件</w:delText>
          </w:r>
        </w:del>
      </w:ins>
      <w:ins w:id="92" w:author="审计信息" w:date="2023-09-07T09:56:51Z">
        <w:del w:id="93" w:author="Administrator" w:date="2023-09-07T15:19:31Z">
          <w:r>
            <w:rPr>
              <w:rFonts w:hint="eastAsia" w:ascii="仿宋_GB2312" w:hAnsi="Times New Roman" w:eastAsia="仿宋_GB2312" w:cs="Times New Roman"/>
              <w:sz w:val="32"/>
              <w:szCs w:val="32"/>
              <w:lang w:eastAsia="zh-CN"/>
            </w:rPr>
            <w:delText>请</w:delText>
          </w:r>
        </w:del>
      </w:ins>
      <w:del w:id="94" w:author="Administrator" w:date="2023-09-07T15:19:31Z">
        <w:r>
          <w:rPr>
            <w:rFonts w:hint="eastAsia" w:ascii="仿宋_GB2312" w:hAnsi="Times New Roman" w:eastAsia="仿宋_GB2312" w:cs="Times New Roman"/>
            <w:sz w:val="32"/>
            <w:szCs w:val="32"/>
          </w:rPr>
          <w:delText>于202</w:delText>
        </w:r>
      </w:del>
      <w:del w:id="95" w:author="Administrator" w:date="2023-09-07T15:19:31Z">
        <w:r>
          <w:rPr>
            <w:rFonts w:hint="eastAsia" w:ascii="仿宋_GB2312" w:hAnsi="Times New Roman" w:eastAsia="仿宋_GB2312" w:cs="Times New Roman"/>
            <w:sz w:val="32"/>
            <w:szCs w:val="32"/>
            <w:lang w:val="en-US" w:eastAsia="zh-CN"/>
          </w:rPr>
          <w:delText>3</w:delText>
        </w:r>
      </w:del>
      <w:del w:id="96" w:author="Administrator" w:date="2023-09-07T15:19:31Z">
        <w:r>
          <w:rPr>
            <w:rFonts w:hint="eastAsia" w:ascii="仿宋_GB2312" w:hAnsi="Times New Roman" w:eastAsia="仿宋_GB2312" w:cs="Times New Roman"/>
            <w:sz w:val="32"/>
            <w:szCs w:val="32"/>
          </w:rPr>
          <w:delText>年</w:delText>
        </w:r>
      </w:del>
      <w:del w:id="97" w:author="Administrator" w:date="2023-09-07T15:19:31Z">
        <w:r>
          <w:rPr>
            <w:rFonts w:hint="eastAsia" w:ascii="仿宋_GB2312" w:hAnsi="Times New Roman" w:eastAsia="仿宋_GB2312" w:cs="Times New Roman"/>
            <w:sz w:val="32"/>
            <w:szCs w:val="32"/>
            <w:lang w:val="en-US" w:eastAsia="zh-CN"/>
          </w:rPr>
          <w:delText>9</w:delText>
        </w:r>
      </w:del>
      <w:del w:id="98" w:author="Administrator" w:date="2023-09-07T15:19:31Z">
        <w:r>
          <w:rPr>
            <w:rFonts w:hint="eastAsia" w:ascii="仿宋_GB2312" w:hAnsi="Times New Roman" w:eastAsia="仿宋_GB2312" w:cs="Times New Roman"/>
            <w:sz w:val="32"/>
            <w:szCs w:val="32"/>
          </w:rPr>
          <w:delText>月</w:delText>
        </w:r>
      </w:del>
      <w:del w:id="99" w:author="Administrator" w:date="2023-09-07T15:19:31Z">
        <w:r>
          <w:rPr>
            <w:rFonts w:hint="eastAsia" w:ascii="仿宋_GB2312" w:hAnsi="Times New Roman" w:eastAsia="仿宋_GB2312" w:cs="Times New Roman"/>
            <w:sz w:val="32"/>
            <w:szCs w:val="32"/>
            <w:lang w:val="en-US" w:eastAsia="zh-CN"/>
          </w:rPr>
          <w:delText>15</w:delText>
        </w:r>
      </w:del>
      <w:del w:id="100" w:author="Administrator" w:date="2023-09-07T15:19:31Z">
        <w:r>
          <w:rPr>
            <w:rFonts w:hint="eastAsia" w:ascii="仿宋_GB2312" w:hAnsi="Times New Roman" w:eastAsia="仿宋_GB2312" w:cs="Times New Roman"/>
            <w:sz w:val="32"/>
            <w:szCs w:val="32"/>
          </w:rPr>
          <w:delText>日18:00时前将报价单</w:delText>
        </w:r>
      </w:del>
      <w:del w:id="101" w:author="Administrator" w:date="2023-09-07T15:19:31Z">
        <w:r>
          <w:rPr>
            <w:rFonts w:hint="eastAsia" w:ascii="仿宋_GB2312" w:hAnsi="Times New Roman" w:eastAsia="仿宋_GB2312" w:cs="Times New Roman"/>
            <w:sz w:val="32"/>
            <w:szCs w:val="32"/>
            <w:lang w:eastAsia="zh-CN"/>
          </w:rPr>
          <w:delText>（</w:delText>
        </w:r>
      </w:del>
      <w:del w:id="102" w:author="Administrator" w:date="2023-09-07T15:19:31Z">
        <w:r>
          <w:rPr>
            <w:rFonts w:hint="default" w:ascii="仿宋_GB2312" w:hAnsi="Times New Roman" w:eastAsia="仿宋_GB2312" w:cs="Times New Roman"/>
            <w:sz w:val="32"/>
            <w:szCs w:val="32"/>
            <w:lang w:eastAsia="zh-CN"/>
          </w:rPr>
          <w:delText>见</w:delText>
        </w:r>
      </w:del>
      <w:del w:id="103" w:author="Administrator" w:date="2023-09-07T15:19:31Z">
        <w:r>
          <w:rPr>
            <w:rFonts w:hint="eastAsia" w:ascii="仿宋_GB2312" w:hAnsi="Times New Roman" w:eastAsia="仿宋_GB2312" w:cs="Times New Roman"/>
            <w:sz w:val="32"/>
            <w:szCs w:val="32"/>
            <w:lang w:eastAsia="zh-CN"/>
          </w:rPr>
          <w:delText>附件）</w:delText>
        </w:r>
      </w:del>
      <w:del w:id="104" w:author="Administrator" w:date="2023-09-07T15:19:31Z">
        <w:r>
          <w:rPr>
            <w:rFonts w:hint="eastAsia" w:ascii="仿宋_GB2312" w:hAnsi="Times New Roman" w:eastAsia="仿宋_GB2312" w:cs="Times New Roman"/>
            <w:sz w:val="32"/>
            <w:szCs w:val="32"/>
          </w:rPr>
          <w:delText>及相关</w:delText>
        </w:r>
      </w:del>
      <w:del w:id="105" w:author="Administrator" w:date="2023-09-07T15:19:31Z">
        <w:r>
          <w:rPr>
            <w:rFonts w:hint="eastAsia" w:ascii="仿宋_GB2312" w:hAnsi="Times New Roman" w:eastAsia="仿宋_GB2312" w:cs="Times New Roman"/>
            <w:sz w:val="32"/>
            <w:szCs w:val="32"/>
            <w:lang w:eastAsia="zh-CN"/>
          </w:rPr>
          <w:delText>资质</w:delText>
        </w:r>
      </w:del>
      <w:del w:id="106" w:author="Administrator" w:date="2023-09-07T15:19:31Z">
        <w:r>
          <w:rPr>
            <w:rFonts w:hint="eastAsia" w:ascii="仿宋_GB2312" w:hAnsi="Times New Roman" w:eastAsia="仿宋_GB2312" w:cs="Times New Roman"/>
            <w:sz w:val="32"/>
            <w:szCs w:val="32"/>
          </w:rPr>
          <w:delText>资料</w:delText>
        </w:r>
      </w:del>
      <w:del w:id="107" w:author="Administrator" w:date="2023-09-07T15:19:31Z">
        <w:r>
          <w:rPr>
            <w:rFonts w:hint="eastAsia" w:ascii="仿宋_GB2312" w:hAnsi="Times New Roman" w:eastAsia="仿宋_GB2312" w:cs="Times New Roman"/>
            <w:sz w:val="32"/>
            <w:szCs w:val="32"/>
            <w:lang w:eastAsia="zh-CN"/>
          </w:rPr>
          <w:delText>加盖公章</w:delText>
        </w:r>
      </w:del>
      <w:ins w:id="108" w:author="审计信息" w:date="2023-09-07T09:55:05Z">
        <w:del w:id="109" w:author="Administrator" w:date="2023-09-07T15:19:31Z">
          <w:r>
            <w:rPr>
              <w:rFonts w:hint="eastAsia" w:ascii="仿宋_GB2312" w:hAnsi="Times New Roman" w:eastAsia="仿宋_GB2312" w:cs="Times New Roman"/>
              <w:sz w:val="32"/>
              <w:szCs w:val="32"/>
              <w:lang w:eastAsia="zh-CN"/>
            </w:rPr>
            <w:delText>以</w:delText>
          </w:r>
        </w:del>
      </w:ins>
      <w:del w:id="110" w:author="Administrator" w:date="2023-09-07T15:19:31Z">
        <w:r>
          <w:rPr>
            <w:rFonts w:hint="eastAsia" w:ascii="仿宋_GB2312" w:hAnsi="Times New Roman" w:eastAsia="仿宋_GB2312" w:cs="Times New Roman"/>
            <w:sz w:val="32"/>
            <w:szCs w:val="32"/>
          </w:rPr>
          <w:delText>打包压缩</w:delText>
        </w:r>
      </w:del>
      <w:ins w:id="111" w:author="审计信息" w:date="2023-09-07T09:55:09Z">
        <w:del w:id="112" w:author="Administrator" w:date="2023-09-07T15:19:31Z">
          <w:r>
            <w:rPr>
              <w:rFonts w:hint="eastAsia" w:ascii="仿宋_GB2312" w:hAnsi="Times New Roman" w:eastAsia="仿宋_GB2312" w:cs="Times New Roman"/>
              <w:sz w:val="32"/>
              <w:szCs w:val="32"/>
              <w:lang w:eastAsia="zh-CN"/>
            </w:rPr>
            <w:delText>包</w:delText>
          </w:r>
        </w:del>
      </w:ins>
      <w:del w:id="113" w:author="Administrator" w:date="2023-09-07T15:19:31Z">
        <w:r>
          <w:rPr>
            <w:rFonts w:hint="eastAsia" w:ascii="仿宋_GB2312" w:hAnsi="Times New Roman" w:eastAsia="仿宋_GB2312" w:cs="Times New Roman"/>
            <w:sz w:val="32"/>
            <w:szCs w:val="32"/>
          </w:rPr>
          <w:delText>报送至下列邮箱：</w:delText>
        </w:r>
      </w:del>
      <w:del w:id="114" w:author="Administrator" w:date="2023-09-07T15:19:31Z">
        <w:r>
          <w:rPr>
            <w:rFonts w:hint="default" w:ascii="仿宋_GB2312" w:hAnsi="Times New Roman" w:eastAsia="仿宋_GB2312" w:cs="Times New Roman"/>
            <w:sz w:val="32"/>
            <w:szCs w:val="32"/>
            <w:lang w:val="en-US"/>
          </w:rPr>
          <w:delText>szs</w:delText>
        </w:r>
      </w:del>
      <w:del w:id="115" w:author="Administrator" w:date="2023-09-07T15:19:31Z">
        <w:r>
          <w:rPr>
            <w:rFonts w:hint="eastAsia" w:ascii="仿宋_GB2312" w:hAnsi="Times New Roman" w:eastAsia="仿宋_GB2312" w:cs="Times New Roman"/>
            <w:sz w:val="32"/>
            <w:szCs w:val="32"/>
          </w:rPr>
          <w:delText>sjxh</w:delText>
        </w:r>
      </w:del>
      <w:del w:id="116" w:author="Administrator" w:date="2023-09-07T15:19:31Z">
        <w:r>
          <w:rPr>
            <w:rFonts w:hint="default" w:ascii="仿宋_GB2312" w:hAnsi="Times New Roman" w:eastAsia="仿宋_GB2312" w:cs="Times New Roman"/>
            <w:sz w:val="32"/>
            <w:szCs w:val="32"/>
            <w:lang w:val="en-US"/>
          </w:rPr>
          <w:delText>@163.com</w:delText>
        </w:r>
      </w:del>
      <w:del w:id="117" w:author="Administrator" w:date="2023-09-07T15:19:31Z">
        <w:r>
          <w:rPr>
            <w:rFonts w:hint="eastAsia" w:ascii="仿宋_GB2312" w:hAnsi="Times New Roman" w:eastAsia="仿宋_GB2312" w:cs="Times New Roman"/>
            <w:sz w:val="32"/>
            <w:szCs w:val="32"/>
          </w:rPr>
          <w:delText>，邮件标题格式：单位名称+</w:delText>
        </w:r>
      </w:del>
      <w:del w:id="118" w:author="Administrator" w:date="2023-09-07T15:19:31Z">
        <w:r>
          <w:rPr>
            <w:rFonts w:hint="eastAsia" w:ascii="仿宋_GB2312" w:hAnsi="Times New Roman" w:eastAsia="仿宋_GB2312" w:cs="Times New Roman"/>
            <w:sz w:val="32"/>
            <w:szCs w:val="32"/>
            <w:lang w:eastAsia="zh-CN"/>
          </w:rPr>
          <w:delText>审计展板询</w:delText>
        </w:r>
      </w:del>
      <w:del w:id="119" w:author="Administrator" w:date="2023-09-07T15:19:31Z">
        <w:r>
          <w:rPr>
            <w:rFonts w:hint="eastAsia" w:ascii="仿宋_GB2312" w:hAnsi="Times New Roman" w:eastAsia="仿宋_GB2312" w:cs="Times New Roman"/>
            <w:sz w:val="32"/>
            <w:szCs w:val="32"/>
          </w:rPr>
          <w:delText>价。</w:delText>
        </w:r>
      </w:del>
    </w:p>
    <w:p>
      <w:pPr>
        <w:spacing w:line="579" w:lineRule="exact"/>
        <w:ind w:firstLine="640" w:firstLineChars="200"/>
        <w:rPr>
          <w:del w:id="120" w:author="Administrator" w:date="2023-09-07T15:19:31Z"/>
          <w:rFonts w:ascii="仿宋_GB2312" w:hAnsi="Times New Roman" w:eastAsia="仿宋_GB2312" w:cs="Times New Roman"/>
          <w:sz w:val="32"/>
          <w:szCs w:val="32"/>
        </w:rPr>
      </w:pPr>
      <w:del w:id="121" w:author="Administrator" w:date="2023-09-07T15:19:31Z">
        <w:r>
          <w:rPr>
            <w:rFonts w:hint="eastAsia" w:ascii="仿宋_GB2312" w:hAnsi="Times New Roman" w:eastAsia="仿宋_GB2312" w:cs="Times New Roman"/>
            <w:sz w:val="32"/>
            <w:szCs w:val="32"/>
          </w:rPr>
          <w:delText>2.本次询价由市审计局职能部门按照政府采购管理规则要求，选择3家报价单位报送市审计局采购领导小组评审，</w:delText>
        </w:r>
      </w:del>
      <w:del w:id="122" w:author="Administrator" w:date="2023-09-07T15:19:31Z">
        <w:r>
          <w:rPr>
            <w:rFonts w:hint="eastAsia" w:ascii="仿宋_GB2312" w:hAnsi="Times New Roman" w:eastAsia="仿宋_GB2312" w:cs="Times New Roman"/>
            <w:sz w:val="32"/>
            <w:szCs w:val="32"/>
            <w:lang w:eastAsia="zh-CN"/>
          </w:rPr>
          <w:delText>确定</w:delText>
        </w:r>
      </w:del>
      <w:del w:id="123" w:author="Administrator" w:date="2023-09-07T15:19:31Z">
        <w:r>
          <w:rPr>
            <w:rFonts w:hint="eastAsia" w:ascii="仿宋_GB2312" w:hAnsi="Times New Roman" w:eastAsia="仿宋_GB2312" w:cs="Times New Roman"/>
            <w:sz w:val="32"/>
            <w:szCs w:val="32"/>
          </w:rPr>
          <w:delText>1家为本项目合作机构。</w:delText>
        </w:r>
      </w:del>
    </w:p>
    <w:p>
      <w:pPr>
        <w:ind w:firstLine="640" w:firstLineChars="200"/>
        <w:rPr>
          <w:del w:id="124" w:author="Administrator" w:date="2023-09-07T15:19:31Z"/>
          <w:rFonts w:ascii="仿宋_GB2312" w:hAnsi="黑体" w:eastAsia="仿宋_GB2312"/>
          <w:sz w:val="32"/>
          <w:szCs w:val="32"/>
        </w:rPr>
      </w:pPr>
    </w:p>
    <w:p>
      <w:pPr>
        <w:ind w:firstLine="640" w:firstLineChars="200"/>
        <w:rPr>
          <w:del w:id="125" w:author="Administrator" w:date="2023-09-07T15:19:31Z"/>
          <w:rFonts w:ascii="仿宋_GB2312" w:hAnsi="黑体" w:eastAsia="仿宋_GB2312"/>
          <w:sz w:val="32"/>
          <w:szCs w:val="32"/>
        </w:rPr>
      </w:pPr>
      <w:del w:id="126" w:author="Administrator" w:date="2023-09-07T15:19:31Z">
        <w:r>
          <w:rPr>
            <w:rFonts w:hint="eastAsia" w:ascii="仿宋_GB2312" w:hAnsi="黑体" w:eastAsia="仿宋_GB2312"/>
            <w:sz w:val="32"/>
            <w:szCs w:val="32"/>
          </w:rPr>
          <w:delText>附件:深圳市审计局审</w:delText>
        </w:r>
      </w:del>
      <w:del w:id="127" w:author="Administrator" w:date="2023-09-07T15:19:31Z">
        <w:r>
          <w:rPr>
            <w:rFonts w:hint="eastAsia" w:ascii="仿宋_GB2312" w:hAnsi="黑体" w:eastAsia="仿宋_GB2312"/>
            <w:sz w:val="32"/>
            <w:szCs w:val="32"/>
            <w:lang w:eastAsia="zh-CN"/>
          </w:rPr>
          <w:delText>展板制作</w:delText>
        </w:r>
      </w:del>
      <w:del w:id="128" w:author="Administrator" w:date="2023-09-07T15:19:31Z">
        <w:r>
          <w:rPr>
            <w:rFonts w:hint="eastAsia" w:ascii="仿宋_GB2312" w:hAnsi="黑体" w:eastAsia="仿宋_GB2312"/>
            <w:sz w:val="32"/>
            <w:szCs w:val="32"/>
          </w:rPr>
          <w:delText>报价单</w:delText>
        </w:r>
      </w:del>
    </w:p>
    <w:p>
      <w:pPr>
        <w:ind w:firstLine="640" w:firstLineChars="200"/>
        <w:rPr>
          <w:del w:id="129" w:author="Administrator" w:date="2023-09-07T15:19:31Z"/>
          <w:rFonts w:ascii="仿宋_GB2312" w:hAnsi="黑体" w:eastAsia="仿宋_GB2312"/>
          <w:sz w:val="32"/>
          <w:szCs w:val="32"/>
        </w:rPr>
      </w:pPr>
    </w:p>
    <w:p>
      <w:pPr>
        <w:ind w:right="640" w:firstLine="640" w:firstLineChars="200"/>
        <w:jc w:val="center"/>
        <w:rPr>
          <w:del w:id="130" w:author="Administrator" w:date="2023-09-07T15:19:31Z"/>
          <w:rFonts w:ascii="仿宋_GB2312" w:hAnsi="黑体" w:eastAsia="仿宋_GB2312"/>
          <w:sz w:val="32"/>
          <w:szCs w:val="32"/>
        </w:rPr>
      </w:pPr>
      <w:del w:id="131" w:author="Administrator" w:date="2023-09-07T15:19:31Z">
        <w:r>
          <w:rPr>
            <w:rFonts w:hint="eastAsia" w:ascii="仿宋_GB2312" w:hAnsi="黑体" w:eastAsia="仿宋_GB2312"/>
            <w:sz w:val="32"/>
            <w:szCs w:val="32"/>
          </w:rPr>
          <w:delText xml:space="preserve">                            深圳市审计局</w:delText>
        </w:r>
      </w:del>
    </w:p>
    <w:p>
      <w:pPr>
        <w:ind w:right="640" w:firstLine="4640" w:firstLineChars="1450"/>
        <w:jc w:val="right"/>
        <w:rPr>
          <w:del w:id="132" w:author="Administrator" w:date="2023-09-07T15:19:31Z"/>
          <w:rFonts w:hint="eastAsia" w:ascii="仿宋_GB2312" w:hAnsi="黑体" w:eastAsia="仿宋_GB2312"/>
          <w:sz w:val="32"/>
          <w:szCs w:val="32"/>
        </w:rPr>
      </w:pPr>
      <w:del w:id="133" w:author="Administrator" w:date="2023-09-07T15:19:31Z">
        <w:r>
          <w:rPr>
            <w:rFonts w:hint="eastAsia" w:ascii="仿宋_GB2312" w:hAnsi="黑体" w:eastAsia="仿宋_GB2312"/>
            <w:sz w:val="32"/>
            <w:szCs w:val="32"/>
          </w:rPr>
          <w:delText>202</w:delText>
        </w:r>
      </w:del>
      <w:del w:id="134" w:author="Administrator" w:date="2023-09-07T15:19:31Z">
        <w:r>
          <w:rPr>
            <w:rFonts w:hint="default" w:ascii="仿宋_GB2312" w:hAnsi="黑体" w:eastAsia="仿宋_GB2312"/>
            <w:sz w:val="32"/>
            <w:szCs w:val="32"/>
            <w:lang w:eastAsia="zh-CN"/>
          </w:rPr>
          <w:delText>3</w:delText>
        </w:r>
      </w:del>
      <w:del w:id="135" w:author="Administrator" w:date="2023-09-07T15:19:31Z">
        <w:r>
          <w:rPr>
            <w:rFonts w:hint="eastAsia" w:ascii="仿宋_GB2312" w:hAnsi="黑体" w:eastAsia="仿宋_GB2312"/>
            <w:sz w:val="32"/>
            <w:szCs w:val="32"/>
          </w:rPr>
          <w:delText>年</w:delText>
        </w:r>
      </w:del>
      <w:del w:id="136" w:author="Administrator" w:date="2023-09-07T15:19:31Z">
        <w:r>
          <w:rPr>
            <w:rFonts w:hint="eastAsia" w:ascii="仿宋_GB2312" w:hAnsi="黑体" w:eastAsia="仿宋_GB2312"/>
            <w:sz w:val="32"/>
            <w:szCs w:val="32"/>
            <w:lang w:val="en-US" w:eastAsia="zh-CN"/>
          </w:rPr>
          <w:delText>9</w:delText>
        </w:r>
      </w:del>
      <w:del w:id="137" w:author="Administrator" w:date="2023-09-07T15:19:31Z">
        <w:r>
          <w:rPr>
            <w:rFonts w:hint="eastAsia" w:ascii="仿宋_GB2312" w:hAnsi="黑体" w:eastAsia="仿宋_GB2312"/>
            <w:sz w:val="32"/>
            <w:szCs w:val="32"/>
          </w:rPr>
          <w:delText>月</w:delText>
        </w:r>
      </w:del>
      <w:del w:id="138" w:author="Administrator" w:date="2023-09-07T15:19:31Z">
        <w:r>
          <w:rPr>
            <w:rFonts w:hint="eastAsia" w:ascii="仿宋_GB2312" w:hAnsi="黑体" w:eastAsia="仿宋_GB2312"/>
            <w:sz w:val="32"/>
            <w:szCs w:val="32"/>
            <w:lang w:val="en-US" w:eastAsia="zh-CN"/>
          </w:rPr>
          <w:delText>5</w:delText>
        </w:r>
      </w:del>
      <w:del w:id="139" w:author="Administrator" w:date="2023-09-07T15:19:31Z">
        <w:r>
          <w:rPr>
            <w:rFonts w:hint="eastAsia" w:ascii="仿宋_GB2312" w:hAnsi="黑体" w:eastAsia="仿宋_GB2312"/>
            <w:sz w:val="32"/>
            <w:szCs w:val="32"/>
          </w:rPr>
          <w:delText>日</w:delText>
        </w:r>
      </w:del>
    </w:p>
    <w:p>
      <w:pPr>
        <w:jc w:val="both"/>
        <w:rPr>
          <w:del w:id="141" w:author="Administrator" w:date="2023-09-07T15:19:31Z"/>
          <w:rFonts w:hint="eastAsia" w:ascii="方正小标宋简体" w:eastAsia="方正小标宋简体"/>
          <w:sz w:val="36"/>
          <w:szCs w:val="32"/>
        </w:rPr>
        <w:pPrChange w:id="140" w:author="Administrator" w:date="2023-09-07T15:19:34Z">
          <w:pPr>
            <w:jc w:val="center"/>
          </w:pPr>
        </w:pPrChange>
      </w:pPr>
    </w:p>
    <w:p>
      <w:pPr>
        <w:jc w:val="both"/>
        <w:rPr>
          <w:del w:id="143" w:author="Administrator" w:date="2023-09-07T15:19:31Z"/>
          <w:rFonts w:hint="eastAsia" w:ascii="方正小标宋简体" w:eastAsia="方正小标宋简体"/>
          <w:sz w:val="36"/>
          <w:szCs w:val="32"/>
        </w:rPr>
        <w:pPrChange w:id="142" w:author="Administrator" w:date="2023-09-07T15:19:34Z">
          <w:pPr>
            <w:jc w:val="center"/>
          </w:pPr>
        </w:pPrChange>
      </w:pPr>
    </w:p>
    <w:p>
      <w:pPr>
        <w:jc w:val="both"/>
        <w:rPr>
          <w:del w:id="145" w:author="Administrator" w:date="2023-09-07T15:19:31Z"/>
          <w:rFonts w:hint="eastAsia" w:ascii="方正小标宋简体" w:eastAsia="方正小标宋简体"/>
          <w:sz w:val="36"/>
          <w:szCs w:val="32"/>
        </w:rPr>
        <w:pPrChange w:id="144" w:author="Administrator" w:date="2023-09-07T15:19:34Z">
          <w:pPr>
            <w:jc w:val="center"/>
          </w:pPr>
        </w:pPrChange>
      </w:pPr>
    </w:p>
    <w:p>
      <w:pPr>
        <w:jc w:val="both"/>
        <w:rPr>
          <w:del w:id="147" w:author="Administrator" w:date="2023-09-07T15:19:34Z"/>
          <w:rFonts w:hint="eastAsia" w:ascii="方正小标宋简体" w:eastAsia="方正小标宋简体"/>
          <w:sz w:val="36"/>
          <w:szCs w:val="32"/>
        </w:rPr>
        <w:pPrChange w:id="146" w:author="Administrator" w:date="2023-09-07T15:19:34Z">
          <w:pPr>
            <w:jc w:val="center"/>
          </w:pPr>
        </w:pPrChange>
      </w:pPr>
    </w:p>
    <w:p>
      <w:pPr>
        <w:jc w:val="both"/>
        <w:rPr>
          <w:del w:id="149" w:author="Administrator" w:date="2023-09-07T15:19:34Z"/>
          <w:rFonts w:hint="eastAsia" w:ascii="方正小标宋简体" w:eastAsia="方正小标宋简体"/>
          <w:sz w:val="36"/>
          <w:szCs w:val="32"/>
        </w:rPr>
        <w:pPrChange w:id="148" w:author="Administrator" w:date="2023-09-07T15:19:34Z">
          <w:pPr>
            <w:jc w:val="center"/>
          </w:pPr>
        </w:pPrChange>
      </w:pPr>
    </w:p>
    <w:p>
      <w:pPr>
        <w:jc w:val="both"/>
        <w:rPr>
          <w:del w:id="151" w:author="Administrator" w:date="2023-09-07T15:19:34Z"/>
          <w:rFonts w:hint="eastAsia" w:ascii="方正小标宋简体" w:eastAsia="方正小标宋简体"/>
          <w:sz w:val="36"/>
          <w:szCs w:val="32"/>
        </w:rPr>
        <w:pPrChange w:id="150" w:author="Administrator" w:date="2023-09-07T15:19:34Z">
          <w:pPr>
            <w:jc w:val="center"/>
          </w:pPr>
        </w:pPrChange>
      </w:pPr>
    </w:p>
    <w:p>
      <w:pPr>
        <w:jc w:val="both"/>
        <w:rPr>
          <w:del w:id="153" w:author="Administrator" w:date="2023-09-07T15:19:34Z"/>
          <w:rFonts w:hint="eastAsia" w:ascii="方正小标宋简体" w:eastAsia="方正小标宋简体"/>
          <w:sz w:val="36"/>
          <w:szCs w:val="32"/>
        </w:rPr>
        <w:pPrChange w:id="152" w:author="Administrator" w:date="2023-09-07T15:19:34Z">
          <w:pPr>
            <w:jc w:val="center"/>
          </w:pPr>
        </w:pPrChange>
      </w:pPr>
    </w:p>
    <w:p>
      <w:pPr>
        <w:jc w:val="both"/>
        <w:rPr>
          <w:del w:id="155" w:author="Administrator" w:date="2023-09-07T15:19:34Z"/>
          <w:rFonts w:hint="eastAsia" w:ascii="方正小标宋简体" w:eastAsia="方正小标宋简体"/>
          <w:sz w:val="36"/>
          <w:szCs w:val="32"/>
        </w:rPr>
        <w:pPrChange w:id="154" w:author="Administrator" w:date="2023-09-07T15:19:34Z">
          <w:pPr>
            <w:jc w:val="center"/>
          </w:pPr>
        </w:pPrChange>
      </w:pPr>
    </w:p>
    <w:p>
      <w:pPr>
        <w:jc w:val="both"/>
        <w:rPr>
          <w:del w:id="157" w:author="Administrator" w:date="2023-09-07T15:19:34Z"/>
          <w:rFonts w:hint="eastAsia" w:ascii="方正小标宋简体" w:eastAsia="方正小标宋简体"/>
          <w:sz w:val="36"/>
          <w:szCs w:val="32"/>
        </w:rPr>
        <w:pPrChange w:id="156" w:author="Administrator" w:date="2023-09-07T15:19:34Z">
          <w:pPr>
            <w:jc w:val="center"/>
          </w:pPr>
        </w:pPrChange>
      </w:pPr>
    </w:p>
    <w:p>
      <w:pPr>
        <w:jc w:val="both"/>
        <w:rPr>
          <w:del w:id="159" w:author="Administrator" w:date="2023-09-07T15:19:34Z"/>
          <w:rFonts w:hint="eastAsia" w:ascii="方正小标宋简体" w:eastAsia="方正小标宋简体"/>
          <w:sz w:val="36"/>
          <w:szCs w:val="32"/>
        </w:rPr>
        <w:pPrChange w:id="158" w:author="Administrator" w:date="2023-09-07T15:19:34Z">
          <w:pPr>
            <w:jc w:val="center"/>
          </w:pPr>
        </w:pPrChange>
      </w:pPr>
    </w:p>
    <w:p>
      <w:pPr>
        <w:jc w:val="both"/>
        <w:rPr>
          <w:del w:id="161" w:author="Administrator" w:date="2023-09-07T15:19:36Z"/>
          <w:rFonts w:hint="eastAsia" w:ascii="方正小标宋简体" w:eastAsia="方正小标宋简体"/>
          <w:sz w:val="36"/>
          <w:szCs w:val="32"/>
        </w:rPr>
        <w:pPrChange w:id="160" w:author="Administrator" w:date="2023-09-07T15:19:33Z">
          <w:pPr>
            <w:jc w:val="center"/>
          </w:pPr>
        </w:pPrChange>
      </w:pPr>
    </w:p>
    <w:p>
      <w:pPr>
        <w:jc w:val="left"/>
        <w:rPr>
          <w:ins w:id="162" w:author="宋令芳" w:date="2023-09-06T16:57:18Z"/>
          <w:del w:id="163" w:author="Administrator" w:date="2023-09-07T15:19:39Z"/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</w:p>
    <w:p>
      <w:pPr>
        <w:jc w:val="left"/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28"/>
          <w:szCs w:val="28"/>
          <w:lang w:eastAsia="zh-CN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深圳市审计局</w:t>
      </w:r>
      <w:r>
        <w:rPr>
          <w:rFonts w:hint="eastAsia" w:ascii="方正小标宋简体" w:eastAsia="方正小标宋简体"/>
          <w:sz w:val="36"/>
          <w:szCs w:val="32"/>
          <w:lang w:eastAsia="zh-CN"/>
        </w:rPr>
        <w:t>展板制作</w:t>
      </w:r>
      <w:r>
        <w:rPr>
          <w:rFonts w:hint="eastAsia" w:ascii="方正小标宋简体" w:eastAsia="方正小标宋简体"/>
          <w:sz w:val="36"/>
          <w:szCs w:val="32"/>
        </w:rPr>
        <w:t>报价单</w:t>
      </w:r>
    </w:p>
    <w:bookmarkEnd w:id="0"/>
    <w:p>
      <w:pPr>
        <w:jc w:val="center"/>
        <w:rPr>
          <w:rFonts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8"/>
          <w:szCs w:val="28"/>
        </w:rPr>
        <w:t xml:space="preserve">                                      </w:t>
      </w:r>
      <w:r>
        <w:rPr>
          <w:rFonts w:hint="eastAsia" w:ascii="方正小标宋简体" w:eastAsia="方正小标宋简体"/>
          <w:sz w:val="24"/>
          <w:szCs w:val="24"/>
        </w:rPr>
        <w:t xml:space="preserve"> 编号：</w:t>
      </w:r>
    </w:p>
    <w:tbl>
      <w:tblPr>
        <w:tblStyle w:val="2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43"/>
        <w:gridCol w:w="1276"/>
        <w:gridCol w:w="850"/>
        <w:gridCol w:w="426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单位名称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座机、手机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电子邮箱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联系地址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/>
                <w:sz w:val="24"/>
                <w:szCs w:val="24"/>
                <w:lang w:eastAsia="zh-CN"/>
              </w:rPr>
              <w:t>项目报价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收费方式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填报时间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服务截止</w:t>
            </w:r>
          </w:p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时间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7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Calibri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/>
                <w:sz w:val="24"/>
                <w:szCs w:val="24"/>
              </w:rPr>
              <w:t>单位简介</w:t>
            </w:r>
          </w:p>
        </w:tc>
        <w:tc>
          <w:tcPr>
            <w:tcW w:w="76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Calibri"/>
                <w:sz w:val="24"/>
                <w:szCs w:val="24"/>
              </w:rPr>
            </w:pPr>
          </w:p>
          <w:p>
            <w:pPr>
              <w:ind w:firstLine="560" w:firstLineChars="200"/>
              <w:jc w:val="left"/>
              <w:rPr>
                <w:rFonts w:ascii="仿宋_GB2312" w:hAnsi="Calibri"/>
                <w:sz w:val="28"/>
                <w:szCs w:val="28"/>
              </w:rPr>
            </w:pPr>
          </w:p>
          <w:p>
            <w:pPr>
              <w:ind w:firstLine="560" w:firstLineChars="200"/>
              <w:jc w:val="left"/>
              <w:rPr>
                <w:rFonts w:ascii="仿宋_GB2312" w:hAnsi="Calibri"/>
                <w:sz w:val="28"/>
                <w:szCs w:val="28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Calibri"/>
                <w:sz w:val="24"/>
                <w:szCs w:val="24"/>
              </w:rPr>
            </w:pPr>
          </w:p>
        </w:tc>
      </w:tr>
    </w:tbl>
    <w:p>
      <w:pPr>
        <w:ind w:right="640"/>
        <w:jc w:val="both"/>
        <w:rPr>
          <w:rFonts w:hint="eastAsia" w:ascii="仿宋_GB2312" w:hAnsi="黑体" w:eastAsia="仿宋_GB2312"/>
          <w:sz w:val="32"/>
          <w:szCs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宋令芳">
    <w15:presenceInfo w15:providerId="None" w15:userId="宋令芳"/>
  </w15:person>
  <w15:person w15:author="审计信息">
    <w15:presenceInfo w15:providerId="None" w15:userId="审计信息"/>
  </w15:person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NzI4MTJhNzcwYjEwZTA4YmEyZmE5ZTY3NDA1N2QifQ=="/>
  </w:docVars>
  <w:rsids>
    <w:rsidRoot w:val="7BFD842B"/>
    <w:rsid w:val="1F7FA84F"/>
    <w:rsid w:val="67FE0BEF"/>
    <w:rsid w:val="75B03C0B"/>
    <w:rsid w:val="7BFD842B"/>
    <w:rsid w:val="7F2EC61B"/>
    <w:rsid w:val="ABFF3A8F"/>
    <w:rsid w:val="B3DEA09A"/>
    <w:rsid w:val="CFF9B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2023-09-07T06:35:00Z</dcterms:created>
  <dc:creator>lcj</dc:creator>
  <cp:lastModifiedBy>Administrator</cp:lastModifiedBy>
  <dcterms:modified xsi:type="dcterms:W3CDTF">2023-09-07T07:19:53Z</dcterms:modified>
  <dc:title>深圳市审计局关于征集易拉宝制作机构的询价函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5E32105CC70E4F25879B9D97F216B36E_13</vt:lpwstr>
  </property>
</Properties>
</file>