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jc w:val="both"/>
        <w:rPr>
          <w:del w:id="1" w:author="sjjwangyi" w:date="2022-11-09T17:14:11Z"/>
          <w:rFonts w:ascii="仿宋_GB2312" w:hAnsi="宋体"/>
          <w:color w:val="FF0000"/>
          <w:sz w:val="52"/>
          <w:szCs w:val="52"/>
        </w:rPr>
        <w:pPrChange w:id="0" w:author="sjjwangyi" w:date="2022-11-09T17:11:56Z">
          <w:pPr>
            <w:spacing w:line="579" w:lineRule="exact"/>
            <w:jc w:val="center"/>
          </w:pPr>
        </w:pPrChange>
      </w:pPr>
      <w:del w:id="2" w:author="sjjwangyi" w:date="2022-11-09T17:14:11Z">
        <w:r>
          <w:rPr>
            <w:rFonts w:hint="eastAsia" w:ascii="黑体" w:hAnsi="宋体" w:eastAsia="黑体"/>
            <w:color w:val="FF0000"/>
            <w:sz w:val="52"/>
            <w:szCs w:val="52"/>
          </w:rPr>
          <w:delText>深圳市审计局互联网信息</w:delText>
        </w:r>
      </w:del>
    </w:p>
    <w:p>
      <w:pPr>
        <w:spacing w:line="579" w:lineRule="exact"/>
        <w:ind w:left="0" w:leftChars="0" w:right="0" w:rightChars="0" w:firstLine="0" w:firstLineChars="0"/>
        <w:rPr>
          <w:del w:id="4" w:author="sjjwangyi" w:date="2022-11-09T17:14:11Z"/>
          <w:rFonts w:hint="eastAsia" w:ascii="仿宋_GB2312" w:hAnsi="宋体"/>
          <w:color w:val="FF0000"/>
        </w:rPr>
        <w:pPrChange w:id="3" w:author="sjjwangyi" w:date="2022-11-09T17:12:15Z">
          <w:pPr>
            <w:spacing w:line="579" w:lineRule="exact"/>
            <w:ind w:left="-1370" w:leftChars="-428" w:right="-1878" w:rightChars="-587" w:firstLine="960" w:firstLineChars="300"/>
          </w:pPr>
        </w:pPrChange>
      </w:pPr>
    </w:p>
    <w:p>
      <w:pPr>
        <w:spacing w:line="579" w:lineRule="exact"/>
        <w:ind w:left="0" w:leftChars="0" w:right="0" w:rightChars="0" w:firstLine="0" w:firstLineChars="0"/>
        <w:rPr>
          <w:del w:id="6" w:author="sjjwangyi" w:date="2022-11-09T17:14:11Z"/>
          <w:rFonts w:hint="eastAsia" w:ascii="仿宋_GB2312" w:hAnsi="宋体"/>
          <w:color w:val="000000"/>
          <w:u w:val="single" w:color="FF0000"/>
        </w:rPr>
        <w:pPrChange w:id="5" w:author="sjjwangyi" w:date="2022-11-09T17:12:15Z">
          <w:pPr>
            <w:spacing w:line="579" w:lineRule="exact"/>
            <w:ind w:left="-1370" w:leftChars="-428" w:right="-1878" w:rightChars="-587" w:firstLine="1280" w:firstLineChars="400"/>
          </w:pPr>
        </w:pPrChange>
      </w:pPr>
      <w:del w:id="7" w:author="sjjwangyi" w:date="2022-11-09T17:14:11Z">
        <w:r>
          <w:rPr>
            <w:rFonts w:hint="eastAsia" w:ascii="仿宋_GB2312" w:hAnsi="宋体"/>
            <w:color w:val="000000"/>
            <w:u w:val="single" w:color="FF0000"/>
            <w:lang w:eastAsia="zh-CN"/>
          </w:rPr>
          <w:delText>市审计局综合计划处</w:delText>
        </w:r>
      </w:del>
      <w:del w:id="8" w:author="sjjwangyi" w:date="2022-11-09T17:14:11Z">
        <w:r>
          <w:rPr>
            <w:rFonts w:hint="eastAsia" w:ascii="仿宋_GB2312" w:hAnsi="宋体"/>
            <w:color w:val="000000"/>
            <w:u w:val="single" w:color="FF0000"/>
            <w:lang w:val="en-US" w:eastAsia="zh-CN"/>
          </w:rPr>
          <w:delText xml:space="preserve">   </w:delText>
        </w:r>
      </w:del>
      <w:del w:id="9" w:author="sjjwangyi" w:date="2022-11-09T17:14:11Z">
        <w:r>
          <w:rPr>
            <w:rFonts w:hint="eastAsia" w:ascii="仿宋_GB2312" w:hAnsi="宋体"/>
            <w:color w:val="000000"/>
            <w:u w:val="single" w:color="FF0000"/>
          </w:rPr>
          <w:delText xml:space="preserve"> 审批人： </w:delText>
        </w:r>
      </w:del>
      <w:del w:id="10" w:author="sjjwangyi" w:date="2022-11-09T17:14:11Z">
        <w:r>
          <w:rPr>
            <w:rFonts w:hint="eastAsia" w:ascii="仿宋_GB2312" w:hAnsi="宋体"/>
            <w:color w:val="000000"/>
            <w:u w:val="single" w:color="FF0000"/>
            <w:lang w:val="en-US" w:eastAsia="zh-CN"/>
          </w:rPr>
          <w:delText xml:space="preserve">  </w:delText>
        </w:r>
      </w:del>
      <w:del w:id="11" w:author="sjjwangyi" w:date="2022-11-09T17:14:11Z">
        <w:r>
          <w:rPr>
            <w:rFonts w:hint="eastAsia" w:ascii="仿宋_GB2312" w:hAnsi="宋体"/>
            <w:color w:val="000000"/>
            <w:u w:val="single" w:color="FF0000"/>
          </w:rPr>
          <w:delText xml:space="preserve"> 日期：</w:delText>
        </w:r>
      </w:del>
      <w:del w:id="12" w:author="sjjwangyi" w:date="2022-11-09T17:14:11Z">
        <w:r>
          <w:rPr>
            <w:rFonts w:hint="eastAsia" w:ascii="仿宋_GB2312" w:hAnsi="宋体"/>
            <w:color w:val="000000"/>
            <w:u w:val="single" w:color="FF0000"/>
            <w:lang w:val="en-US" w:eastAsia="zh-CN"/>
          </w:rPr>
          <w:delText>2022</w:delText>
        </w:r>
      </w:del>
      <w:del w:id="13" w:author="sjjwangyi" w:date="2022-11-09T17:14:11Z">
        <w:r>
          <w:rPr>
            <w:rFonts w:hint="eastAsia" w:ascii="仿宋_GB2312" w:hAnsi="宋体"/>
            <w:color w:val="000000"/>
            <w:u w:val="single" w:color="FF0000"/>
          </w:rPr>
          <w:delText>年</w:delText>
        </w:r>
      </w:del>
      <w:del w:id="14" w:author="sjjwangyi" w:date="2022-11-09T17:14:11Z">
        <w:r>
          <w:rPr>
            <w:rFonts w:hint="eastAsia" w:ascii="仿宋_GB2312" w:hAnsi="宋体"/>
            <w:color w:val="000000"/>
            <w:u w:val="single" w:color="FF0000"/>
            <w:lang w:val="en-US" w:eastAsia="zh-CN"/>
          </w:rPr>
          <w:delText>11</w:delText>
        </w:r>
      </w:del>
      <w:del w:id="15" w:author="sjjwangyi" w:date="2022-11-09T17:14:11Z">
        <w:r>
          <w:rPr>
            <w:rFonts w:hint="eastAsia" w:ascii="仿宋_GB2312" w:hAnsi="宋体"/>
            <w:color w:val="000000"/>
            <w:u w:val="single" w:color="FF0000"/>
          </w:rPr>
          <w:delText>月</w:delText>
        </w:r>
      </w:del>
      <w:del w:id="16" w:author="sjjwangyi" w:date="2022-11-09T17:14:11Z">
        <w:r>
          <w:rPr>
            <w:rFonts w:hint="eastAsia" w:ascii="仿宋_GB2312" w:hAnsi="宋体"/>
            <w:color w:val="000000"/>
            <w:u w:val="single" w:color="FF0000"/>
            <w:lang w:val="en-US" w:eastAsia="zh-CN"/>
          </w:rPr>
          <w:delText>9</w:delText>
        </w:r>
      </w:del>
      <w:del w:id="17" w:author="sjjwangyi" w:date="2022-11-09T17:14:11Z">
        <w:r>
          <w:rPr>
            <w:rFonts w:hint="eastAsia" w:ascii="仿宋_GB2312" w:hAnsi="宋体"/>
            <w:color w:val="000000"/>
            <w:u w:val="single" w:color="FF0000"/>
          </w:rPr>
          <w:delText>日</w:delText>
        </w:r>
      </w:del>
    </w:p>
    <w:p>
      <w:pPr>
        <w:spacing w:line="579" w:lineRule="exact"/>
        <w:ind w:left="0" w:leftChars="0" w:right="0" w:rightChars="0" w:firstLine="0" w:firstLineChars="0"/>
        <w:jc w:val="both"/>
        <w:rPr>
          <w:del w:id="19" w:author="sjjwangyi" w:date="2022-11-09T17:14:11Z"/>
          <w:rFonts w:hint="eastAsia" w:ascii="仿宋_GB2312" w:hAnsi="宋体"/>
          <w:color w:val="000000"/>
          <w:u w:val="single" w:color="FF0000"/>
        </w:rPr>
        <w:pPrChange w:id="18" w:author="sjjwangyi" w:date="2022-11-09T17:12:10Z">
          <w:pPr>
            <w:spacing w:line="579" w:lineRule="exact"/>
            <w:ind w:left="-1370" w:leftChars="-428" w:right="-1878" w:rightChars="-587" w:firstLine="1280" w:firstLineChars="400"/>
            <w:jc w:val="both"/>
          </w:pPr>
        </w:pPrChange>
      </w:pPr>
    </w:p>
    <w:p>
      <w:pPr>
        <w:spacing w:line="579" w:lineRule="exact"/>
        <w:jc w:val="both"/>
        <w:rPr>
          <w:del w:id="21" w:author="sjjwangyi" w:date="2022-11-09T17:14:11Z"/>
          <w:rFonts w:ascii="方正小标宋简体" w:eastAsia="方正小标宋简体"/>
          <w:sz w:val="44"/>
          <w:szCs w:val="44"/>
        </w:rPr>
        <w:pPrChange w:id="20" w:author="sjjwangyi" w:date="2022-11-09T17:12:10Z">
          <w:pPr>
            <w:jc w:val="center"/>
          </w:pPr>
        </w:pPrChange>
      </w:pPr>
      <w:del w:id="22" w:author="sjjwangyi" w:date="2022-11-09T17:14:11Z">
        <w:r>
          <w:rPr>
            <w:rFonts w:hint="eastAsia" w:ascii="方正小标宋简体" w:eastAsia="方正小标宋简体"/>
            <w:sz w:val="44"/>
            <w:szCs w:val="44"/>
          </w:rPr>
          <w:delText>深圳市审计局关于征集202</w:delText>
        </w:r>
      </w:del>
      <w:del w:id="23" w:author="sjjwangyi" w:date="2022-11-09T17:14:11Z">
        <w:r>
          <w:rPr>
            <w:rFonts w:hint="eastAsia" w:ascii="方正小标宋简体" w:eastAsia="方正小标宋简体"/>
            <w:sz w:val="44"/>
            <w:szCs w:val="44"/>
            <w:lang w:val="en-US" w:eastAsia="zh-CN"/>
          </w:rPr>
          <w:delText>3</w:delText>
        </w:r>
      </w:del>
      <w:del w:id="24" w:author="sjjwangyi" w:date="2022-11-09T17:14:11Z">
        <w:r>
          <w:rPr>
            <w:rFonts w:hint="eastAsia" w:ascii="方正小标宋简体" w:eastAsia="方正小标宋简体"/>
            <w:sz w:val="44"/>
            <w:szCs w:val="44"/>
          </w:rPr>
          <w:delText>年度在线访谈选题意见建议的公告</w:delText>
        </w:r>
      </w:del>
    </w:p>
    <w:p>
      <w:pPr>
        <w:spacing w:line="579" w:lineRule="exact"/>
        <w:jc w:val="both"/>
        <w:rPr>
          <w:del w:id="26" w:author="sjjwangyi" w:date="2022-11-09T17:14:11Z"/>
          <w:rFonts w:ascii="仿宋_GB2312" w:eastAsia="仿宋_GB2312"/>
          <w:sz w:val="32"/>
          <w:szCs w:val="32"/>
        </w:rPr>
        <w:pPrChange w:id="25" w:author="sjjwangyi" w:date="2022-11-09T17:12:10Z">
          <w:pPr>
            <w:jc w:val="left"/>
          </w:pPr>
        </w:pPrChange>
      </w:pPr>
    </w:p>
    <w:p>
      <w:pPr>
        <w:spacing w:line="579" w:lineRule="exact"/>
        <w:ind w:firstLine="0" w:firstLineChars="0"/>
        <w:jc w:val="both"/>
        <w:rPr>
          <w:del w:id="28" w:author="sjjwangyi" w:date="2022-11-09T17:14:11Z"/>
          <w:rFonts w:ascii="仿宋_GB2312" w:eastAsia="仿宋_GB2312"/>
          <w:sz w:val="32"/>
          <w:szCs w:val="32"/>
        </w:rPr>
        <w:pPrChange w:id="27" w:author="sjjwangyi" w:date="2022-11-09T17:12:10Z">
          <w:pPr>
            <w:ind w:firstLine="640" w:firstLineChars="200"/>
            <w:jc w:val="left"/>
          </w:pPr>
        </w:pPrChange>
      </w:pPr>
      <w:del w:id="29" w:author="sjjwangyi" w:date="2022-11-09T17:14:11Z">
        <w:r>
          <w:rPr>
            <w:rFonts w:hint="eastAsia" w:ascii="仿宋_GB2312" w:eastAsia="仿宋_GB2312"/>
            <w:sz w:val="32"/>
            <w:szCs w:val="32"/>
          </w:rPr>
          <w:delText>为更好地践行以人民为中心的审计工作理念，增强审计与社会公众的互动交流，推动审计</w:delText>
        </w:r>
      </w:del>
      <w:ins w:id="30" w:author="宋令芳" w:date="2022-11-09T12:38:12Z">
        <w:del w:id="31" w:author="sjjwangyi" w:date="2022-11-09T17:14:11Z">
          <w:r>
            <w:rPr>
              <w:rFonts w:hint="eastAsia" w:ascii="仿宋_GB2312"/>
              <w:sz w:val="32"/>
              <w:szCs w:val="32"/>
              <w:lang w:eastAsia="zh-CN"/>
            </w:rPr>
            <w:delText>更好</w:delText>
          </w:r>
        </w:del>
      </w:ins>
      <w:del w:id="32" w:author="sjjwangyi" w:date="2022-11-09T17:14:11Z">
        <w:r>
          <w:rPr>
            <w:rFonts w:hint="eastAsia" w:ascii="仿宋_GB2312" w:eastAsia="仿宋_GB2312"/>
            <w:sz w:val="32"/>
            <w:szCs w:val="32"/>
          </w:rPr>
          <w:delText>服务民生</w:delText>
        </w:r>
      </w:del>
      <w:ins w:id="33" w:author="凌春杰" w:date="2022-11-09T11:36:17Z">
        <w:del w:id="34" w:author="sjjwangyi" w:date="2022-11-09T17:14:11Z">
          <w:r>
            <w:rPr>
              <w:rFonts w:hint="eastAsia" w:ascii="仿宋_GB2312"/>
              <w:sz w:val="32"/>
              <w:szCs w:val="32"/>
              <w:lang w:eastAsia="zh-CN"/>
            </w:rPr>
            <w:delText>高</w:delText>
          </w:r>
        </w:del>
      </w:ins>
      <w:ins w:id="35" w:author="凌春杰" w:date="2022-11-09T11:36:19Z">
        <w:del w:id="36" w:author="sjjwangyi" w:date="2022-11-09T17:14:11Z">
          <w:r>
            <w:rPr>
              <w:rFonts w:hint="eastAsia" w:ascii="仿宋_GB2312"/>
              <w:sz w:val="32"/>
              <w:szCs w:val="32"/>
              <w:lang w:eastAsia="zh-CN"/>
            </w:rPr>
            <w:delText>质量</w:delText>
          </w:r>
        </w:del>
      </w:ins>
      <w:del w:id="37" w:author="sjjwangyi" w:date="2022-11-09T17:14:11Z">
        <w:r>
          <w:rPr>
            <w:rFonts w:hint="eastAsia" w:ascii="仿宋_GB2312" w:eastAsia="仿宋_GB2312"/>
            <w:sz w:val="32"/>
            <w:szCs w:val="32"/>
          </w:rPr>
          <w:delText>发展，市审计局现面向社会征集202</w:delText>
        </w:r>
      </w:del>
      <w:del w:id="38" w:author="sjjwangyi" w:date="2022-11-09T17:14:11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delText>3</w:delText>
        </w:r>
      </w:del>
      <w:del w:id="39" w:author="sjjwangyi" w:date="2022-11-09T17:14:11Z">
        <w:r>
          <w:rPr>
            <w:rFonts w:hint="eastAsia" w:ascii="仿宋_GB2312" w:eastAsia="仿宋_GB2312"/>
            <w:sz w:val="32"/>
            <w:szCs w:val="32"/>
          </w:rPr>
          <w:delText>年度在线访谈</w:delText>
        </w:r>
      </w:del>
      <w:ins w:id="40" w:author="凌春杰" w:date="2022-11-09T11:40:05Z">
        <w:del w:id="41" w:author="sjjwangyi" w:date="2022-11-09T17:14:11Z">
          <w:r>
            <w:rPr>
              <w:rFonts w:hint="eastAsia" w:ascii="仿宋_GB2312"/>
              <w:sz w:val="32"/>
              <w:szCs w:val="32"/>
              <w:lang w:eastAsia="zh-CN"/>
            </w:rPr>
            <w:delText>活动</w:delText>
          </w:r>
        </w:del>
      </w:ins>
      <w:del w:id="42" w:author="sjjwangyi" w:date="2022-11-09T17:14:11Z">
        <w:r>
          <w:rPr>
            <w:rFonts w:hint="eastAsia" w:ascii="仿宋_GB2312" w:eastAsia="仿宋_GB2312"/>
            <w:sz w:val="32"/>
            <w:szCs w:val="32"/>
          </w:rPr>
          <w:delText>选题的意见建议。请各相关单位和广大市民</w:delText>
        </w:r>
      </w:del>
      <w:ins w:id="43" w:author="凌春杰" w:date="2022-11-09T11:36:57Z">
        <w:del w:id="44" w:author="sjjwangyi" w:date="2022-11-09T17:14:11Z">
          <w:r>
            <w:rPr>
              <w:rFonts w:hint="eastAsia" w:ascii="仿宋_GB2312"/>
              <w:sz w:val="32"/>
              <w:szCs w:val="32"/>
              <w:lang w:eastAsia="zh-CN"/>
            </w:rPr>
            <w:delText>社会</w:delText>
          </w:r>
        </w:del>
      </w:ins>
      <w:ins w:id="45" w:author="凌春杰" w:date="2022-11-09T11:37:00Z">
        <w:del w:id="46" w:author="sjjwangyi" w:date="2022-11-09T17:14:11Z">
          <w:r>
            <w:rPr>
              <w:rFonts w:hint="eastAsia" w:ascii="仿宋_GB2312"/>
              <w:sz w:val="32"/>
              <w:szCs w:val="32"/>
              <w:lang w:eastAsia="zh-CN"/>
            </w:rPr>
            <w:delText>公众</w:delText>
          </w:r>
        </w:del>
      </w:ins>
      <w:del w:id="47" w:author="sjjwangyi" w:date="2022-11-09T17:14:11Z">
        <w:r>
          <w:rPr>
            <w:rFonts w:hint="eastAsia" w:ascii="仿宋_GB2312" w:eastAsia="仿宋_GB2312"/>
            <w:sz w:val="32"/>
            <w:szCs w:val="32"/>
          </w:rPr>
          <w:delText>围绕民生审计、企业审计等话题提出建议选题，填写《深圳市审计局202</w:delText>
        </w:r>
      </w:del>
      <w:del w:id="48" w:author="sjjwangyi" w:date="2022-11-09T17:14:11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delText>3</w:delText>
        </w:r>
      </w:del>
      <w:del w:id="49" w:author="sjjwangyi" w:date="2022-11-09T17:14:11Z">
        <w:r>
          <w:rPr>
            <w:rFonts w:hint="eastAsia" w:ascii="仿宋_GB2312" w:eastAsia="仿宋_GB2312"/>
            <w:sz w:val="32"/>
            <w:szCs w:val="32"/>
          </w:rPr>
          <w:delText>年度在线访谈选题建议表》（详见附件），并于202</w:delText>
        </w:r>
      </w:del>
      <w:del w:id="50" w:author="sjjwangyi" w:date="2022-11-09T17:14:11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delText>2</w:delText>
        </w:r>
      </w:del>
      <w:del w:id="51" w:author="sjjwangyi" w:date="2022-11-09T17:14:11Z">
        <w:r>
          <w:rPr>
            <w:rFonts w:hint="eastAsia" w:ascii="仿宋_GB2312" w:eastAsia="仿宋_GB2312"/>
            <w:sz w:val="32"/>
            <w:szCs w:val="32"/>
          </w:rPr>
          <w:delText>年11月2</w:delText>
        </w:r>
      </w:del>
      <w:del w:id="52" w:author="sjjwangyi" w:date="2022-11-09T17:14:11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delText>8</w:delText>
        </w:r>
      </w:del>
      <w:del w:id="53" w:author="sjjwangyi" w:date="2022-11-09T17:14:11Z">
        <w:r>
          <w:rPr>
            <w:rFonts w:hint="eastAsia" w:ascii="仿宋_GB2312" w:eastAsia="仿宋_GB2312"/>
            <w:sz w:val="32"/>
            <w:szCs w:val="32"/>
          </w:rPr>
          <w:delText>日前反馈至以下邮箱</w:delText>
        </w:r>
      </w:del>
      <w:del w:id="54" w:author="sjjwangyi" w:date="2022-11-09T17:14:11Z">
        <w:r>
          <w:rPr/>
          <w:fldChar w:fldCharType="begin"/>
        </w:r>
      </w:del>
      <w:del w:id="55" w:author="sjjwangyi" w:date="2022-11-09T17:14:11Z">
        <w:r>
          <w:rPr/>
          <w:delInstrText xml:space="preserve"> HYPERLINK "mailto:sjxh@szaudit.cn" </w:delInstrText>
        </w:r>
      </w:del>
      <w:del w:id="56" w:author="sjjwangyi" w:date="2022-11-09T17:14:11Z">
        <w:r>
          <w:rPr/>
          <w:fldChar w:fldCharType="separate"/>
        </w:r>
      </w:del>
      <w:del w:id="57" w:author="sjjwangyi" w:date="2022-11-09T17:14:11Z">
        <w:r>
          <w:rPr>
            <w:rStyle w:val="9"/>
            <w:rFonts w:hint="eastAsia" w:ascii="仿宋_GB2312" w:eastAsia="仿宋_GB2312"/>
            <w:sz w:val="32"/>
            <w:szCs w:val="32"/>
          </w:rPr>
          <w:delText>sjxh@szaudit.cn</w:delText>
        </w:r>
      </w:del>
      <w:del w:id="58" w:author="sjjwangyi" w:date="2022-11-09T17:14:11Z">
        <w:r>
          <w:rPr>
            <w:rStyle w:val="9"/>
            <w:rFonts w:hint="eastAsia" w:ascii="仿宋_GB2312" w:eastAsia="仿宋_GB2312"/>
            <w:sz w:val="32"/>
            <w:szCs w:val="32"/>
          </w:rPr>
          <w:fldChar w:fldCharType="end"/>
        </w:r>
      </w:del>
      <w:del w:id="59" w:author="sjjwangyi" w:date="2022-11-09T17:14:11Z">
        <w:r>
          <w:rPr>
            <w:rFonts w:hint="eastAsia" w:ascii="仿宋_GB2312" w:eastAsia="仿宋_GB2312"/>
            <w:sz w:val="32"/>
            <w:szCs w:val="32"/>
          </w:rPr>
          <w:delText>。感谢对审计工作的关心和支持！</w:delText>
        </w:r>
      </w:del>
    </w:p>
    <w:p>
      <w:pPr>
        <w:spacing w:line="579" w:lineRule="exact"/>
        <w:ind w:firstLine="0" w:firstLineChars="0"/>
        <w:jc w:val="both"/>
        <w:rPr>
          <w:del w:id="61" w:author="sjjwangyi" w:date="2022-11-09T17:14:11Z"/>
          <w:rFonts w:ascii="仿宋_GB2312" w:eastAsia="仿宋_GB2312"/>
          <w:sz w:val="32"/>
          <w:szCs w:val="32"/>
        </w:rPr>
        <w:pPrChange w:id="60" w:author="sjjwangyi" w:date="2022-11-09T17:12:10Z">
          <w:pPr>
            <w:ind w:firstLine="640" w:firstLineChars="200"/>
            <w:jc w:val="left"/>
          </w:pPr>
        </w:pPrChange>
      </w:pPr>
      <w:del w:id="62" w:author="sjjwangyi" w:date="2022-11-09T17:14:11Z">
        <w:r>
          <w:rPr>
            <w:rFonts w:hint="eastAsia" w:ascii="仿宋_GB2312" w:eastAsia="仿宋_GB2312"/>
            <w:sz w:val="32"/>
            <w:szCs w:val="32"/>
          </w:rPr>
          <w:delText>附件：《深圳市审计局202</w:delText>
        </w:r>
      </w:del>
      <w:del w:id="63" w:author="sjjwangyi" w:date="2022-11-09T17:14:11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delText>3</w:delText>
        </w:r>
      </w:del>
      <w:del w:id="64" w:author="sjjwangyi" w:date="2022-11-09T17:14:11Z">
        <w:r>
          <w:rPr>
            <w:rFonts w:hint="eastAsia" w:ascii="仿宋_GB2312" w:eastAsia="仿宋_GB2312"/>
            <w:sz w:val="32"/>
            <w:szCs w:val="32"/>
          </w:rPr>
          <w:delText>年度在线访谈选题建议表》</w:delText>
        </w:r>
      </w:del>
    </w:p>
    <w:p>
      <w:pPr>
        <w:spacing w:line="579" w:lineRule="exact"/>
        <w:jc w:val="both"/>
        <w:rPr>
          <w:del w:id="66" w:author="sjjwangyi" w:date="2022-11-09T17:14:11Z"/>
          <w:rFonts w:ascii="仿宋_GB2312" w:eastAsia="仿宋_GB2312"/>
          <w:sz w:val="32"/>
          <w:szCs w:val="32"/>
        </w:rPr>
        <w:pPrChange w:id="65" w:author="sjjwangyi" w:date="2022-11-09T17:12:10Z">
          <w:pPr>
            <w:jc w:val="left"/>
          </w:pPr>
        </w:pPrChange>
      </w:pPr>
    </w:p>
    <w:p>
      <w:pPr>
        <w:spacing w:line="579" w:lineRule="exact"/>
        <w:jc w:val="both"/>
        <w:rPr>
          <w:del w:id="68" w:author="sjjwangyi" w:date="2022-11-09T17:14:11Z"/>
          <w:rFonts w:ascii="仿宋_GB2312" w:eastAsia="仿宋_GB2312"/>
          <w:sz w:val="32"/>
          <w:szCs w:val="32"/>
        </w:rPr>
        <w:pPrChange w:id="67" w:author="sjjwangyi" w:date="2022-11-09T17:12:10Z">
          <w:pPr>
            <w:jc w:val="right"/>
          </w:pPr>
        </w:pPrChange>
      </w:pPr>
      <w:del w:id="69" w:author="sjjwangyi" w:date="2022-11-09T17:14:11Z">
        <w:r>
          <w:rPr>
            <w:rFonts w:hint="eastAsia" w:ascii="仿宋_GB2312" w:eastAsia="仿宋_GB2312"/>
            <w:sz w:val="32"/>
            <w:szCs w:val="32"/>
          </w:rPr>
          <w:delText>深圳市审计局</w:delText>
        </w:r>
      </w:del>
    </w:p>
    <w:p>
      <w:pPr>
        <w:spacing w:line="579" w:lineRule="exact"/>
        <w:jc w:val="both"/>
        <w:rPr>
          <w:del w:id="71" w:author="sjjwangyi" w:date="2022-11-09T17:14:11Z"/>
          <w:rFonts w:ascii="仿宋_GB2312" w:eastAsia="仿宋_GB2312"/>
          <w:kern w:val="0"/>
          <w:sz w:val="32"/>
          <w:szCs w:val="32"/>
        </w:rPr>
        <w:pPrChange w:id="70" w:author="sjjwangyi" w:date="2022-11-09T17:12:10Z">
          <w:pPr>
            <w:jc w:val="right"/>
          </w:pPr>
        </w:pPrChange>
      </w:pPr>
      <w:del w:id="72" w:author="sjjwangyi" w:date="2022-11-09T17:14:11Z">
        <w:r>
          <w:rPr>
            <w:rFonts w:hint="eastAsia" w:ascii="仿宋_GB2312" w:eastAsia="仿宋_GB2312"/>
            <w:kern w:val="0"/>
            <w:sz w:val="32"/>
            <w:szCs w:val="32"/>
          </w:rPr>
          <w:delText>202</w:delText>
        </w:r>
      </w:del>
      <w:del w:id="73" w:author="sjjwangyi" w:date="2022-11-09T17:14:11Z">
        <w:r>
          <w:rPr>
            <w:rFonts w:hint="eastAsia" w:ascii="仿宋_GB2312" w:eastAsia="仿宋_GB2312"/>
            <w:kern w:val="0"/>
            <w:sz w:val="32"/>
            <w:szCs w:val="32"/>
            <w:lang w:val="en-US" w:eastAsia="zh-CN"/>
          </w:rPr>
          <w:delText>2</w:delText>
        </w:r>
      </w:del>
      <w:del w:id="74" w:author="sjjwangyi" w:date="2022-11-09T17:14:11Z">
        <w:r>
          <w:rPr>
            <w:rFonts w:hint="eastAsia" w:ascii="仿宋_GB2312" w:eastAsia="仿宋_GB2312"/>
            <w:kern w:val="0"/>
            <w:sz w:val="32"/>
            <w:szCs w:val="32"/>
          </w:rPr>
          <w:delText>年1</w:delText>
        </w:r>
      </w:del>
      <w:del w:id="75" w:author="sjjwangyi" w:date="2022-11-09T17:14:11Z">
        <w:r>
          <w:rPr>
            <w:rFonts w:hint="eastAsia" w:ascii="仿宋_GB2312" w:eastAsia="仿宋_GB2312"/>
            <w:kern w:val="0"/>
            <w:sz w:val="32"/>
            <w:szCs w:val="32"/>
            <w:lang w:val="en-US" w:eastAsia="zh-CN"/>
          </w:rPr>
          <w:delText>1</w:delText>
        </w:r>
      </w:del>
      <w:del w:id="76" w:author="sjjwangyi" w:date="2022-11-09T17:14:11Z">
        <w:r>
          <w:rPr>
            <w:rFonts w:hint="eastAsia" w:ascii="仿宋_GB2312" w:eastAsia="仿宋_GB2312"/>
            <w:kern w:val="0"/>
            <w:sz w:val="32"/>
            <w:szCs w:val="32"/>
          </w:rPr>
          <w:delText>月</w:delText>
        </w:r>
      </w:del>
      <w:del w:id="77" w:author="sjjwangyi" w:date="2022-11-09T17:14:11Z">
        <w:r>
          <w:rPr>
            <w:rFonts w:hint="eastAsia" w:ascii="仿宋_GB2312" w:eastAsia="仿宋_GB2312"/>
            <w:kern w:val="0"/>
            <w:sz w:val="32"/>
            <w:szCs w:val="32"/>
            <w:lang w:val="en-US" w:eastAsia="zh-CN"/>
          </w:rPr>
          <w:delText>9</w:delText>
        </w:r>
      </w:del>
      <w:del w:id="78" w:author="sjjwangyi" w:date="2022-11-09T17:14:11Z">
        <w:r>
          <w:rPr>
            <w:rFonts w:hint="eastAsia" w:ascii="仿宋_GB2312" w:eastAsia="仿宋_GB2312"/>
            <w:kern w:val="0"/>
            <w:sz w:val="32"/>
            <w:szCs w:val="32"/>
          </w:rPr>
          <w:delText>日</w:delText>
        </w:r>
      </w:del>
    </w:p>
    <w:p>
      <w:pPr>
        <w:spacing w:line="579" w:lineRule="exact"/>
        <w:ind w:firstLine="0" w:firstLineChars="0"/>
        <w:jc w:val="both"/>
        <w:rPr>
          <w:del w:id="80" w:author="sjjwangyi" w:date="2022-11-09T17:14:11Z"/>
          <w:rFonts w:ascii="仿宋_GB2312" w:eastAsia="仿宋_GB2312"/>
          <w:sz w:val="32"/>
          <w:szCs w:val="32"/>
        </w:rPr>
        <w:pPrChange w:id="79" w:author="sjjwangyi" w:date="2022-11-09T17:12:10Z">
          <w:pPr>
            <w:ind w:firstLine="640" w:firstLineChars="200"/>
            <w:jc w:val="left"/>
          </w:pPr>
        </w:pPrChange>
      </w:pPr>
    </w:p>
    <w:p>
      <w:pPr>
        <w:spacing w:line="579" w:lineRule="exact"/>
        <w:ind w:firstLine="0" w:firstLineChars="0"/>
        <w:jc w:val="both"/>
        <w:rPr>
          <w:del w:id="82" w:author="sjjwangyi" w:date="2022-11-09T17:14:11Z"/>
          <w:rFonts w:ascii="仿宋_GB2312" w:eastAsia="仿宋_GB2312"/>
          <w:sz w:val="32"/>
          <w:szCs w:val="32"/>
        </w:rPr>
        <w:pPrChange w:id="81" w:author="sjjwangyi" w:date="2022-11-09T17:12:10Z">
          <w:pPr>
            <w:ind w:firstLine="640" w:firstLineChars="200"/>
            <w:jc w:val="left"/>
          </w:pPr>
        </w:pPrChange>
      </w:pPr>
      <w:del w:id="83" w:author="sjjwangyi" w:date="2022-11-09T17:14:11Z">
        <w:r>
          <w:rPr>
            <w:rFonts w:hint="eastAsia" w:ascii="仿宋_GB2312" w:eastAsia="仿宋_GB2312"/>
            <w:sz w:val="32"/>
            <w:szCs w:val="32"/>
          </w:rPr>
          <w:delText>（联系人：洪琪琪；</w:delText>
        </w:r>
      </w:del>
      <w:ins w:id="84" w:author="宋令芳" w:date="2022-11-09T12:38:40Z">
        <w:del w:id="85" w:author="sjjwangyi" w:date="2022-11-09T17:14:11Z">
          <w:r>
            <w:rPr>
              <w:rFonts w:hint="eastAsia" w:ascii="仿宋_GB2312"/>
              <w:sz w:val="32"/>
              <w:szCs w:val="32"/>
              <w:lang w:eastAsia="zh-CN"/>
            </w:rPr>
            <w:delText>，</w:delText>
          </w:r>
        </w:del>
      </w:ins>
      <w:del w:id="86" w:author="sjjwangyi" w:date="2022-11-09T17:14:11Z">
        <w:r>
          <w:rPr>
            <w:rFonts w:hint="eastAsia" w:ascii="仿宋_GB2312" w:eastAsia="仿宋_GB2312"/>
            <w:sz w:val="32"/>
            <w:szCs w:val="32"/>
          </w:rPr>
          <w:delText>联系电话：</w:delText>
        </w:r>
      </w:del>
      <w:del w:id="87" w:author="sjjwangyi" w:date="2022-11-09T17:14:11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delText>0755-</w:delText>
        </w:r>
      </w:del>
      <w:del w:id="88" w:author="sjjwangyi" w:date="2022-11-09T17:14:11Z">
        <w:r>
          <w:rPr>
            <w:rFonts w:hint="eastAsia" w:ascii="仿宋_GB2312" w:eastAsia="仿宋_GB2312"/>
            <w:sz w:val="32"/>
            <w:szCs w:val="32"/>
          </w:rPr>
          <w:delText>88631304）</w:delText>
        </w:r>
      </w:del>
    </w:p>
    <w:p>
      <w:pPr>
        <w:spacing w:line="579" w:lineRule="exact"/>
        <w:jc w:val="both"/>
        <w:rPr>
          <w:del w:id="90" w:author="sjjwangyi" w:date="2022-11-09T17:14:11Z"/>
        </w:rPr>
        <w:pPrChange w:id="89" w:author="sjjwangyi" w:date="2022-11-09T17:12:10Z">
          <w:pPr>
            <w:jc w:val="right"/>
          </w:pPr>
        </w:pPrChange>
      </w:pPr>
    </w:p>
    <w:p>
      <w:pPr>
        <w:tabs>
          <w:tab w:val="left" w:pos="3268"/>
        </w:tabs>
        <w:jc w:val="left"/>
        <w:rPr>
          <w:del w:id="92" w:author="sjjwangyi" w:date="2022-11-09T17:14:11Z"/>
          <w:rFonts w:hint="default"/>
          <w:lang w:val="en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  <w:pPrChange w:id="91" w:author="sjjwangyi" w:date="2022-11-09T17:13:59Z">
          <w:pPr>
            <w:jc w:val="left"/>
          </w:pPr>
        </w:pPrChange>
      </w:pPr>
    </w:p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bookmarkStart w:id="2" w:name="_GoBack"/>
      <w:r>
        <w:rPr>
          <w:rFonts w:hint="eastAsia" w:ascii="方正小标宋简体" w:eastAsia="方正小标宋简体"/>
          <w:sz w:val="36"/>
          <w:szCs w:val="36"/>
        </w:rPr>
        <w:t>深圳市审计局202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3</w:t>
      </w:r>
      <w:r>
        <w:rPr>
          <w:rFonts w:hint="eastAsia" w:ascii="方正小标宋简体" w:eastAsia="方正小标宋简体"/>
          <w:sz w:val="36"/>
          <w:szCs w:val="36"/>
        </w:rPr>
        <w:t>年度在线访谈选题建议表</w:t>
      </w:r>
    </w:p>
    <w:bookmarkEnd w:id="2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660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姓   名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单   位</w:t>
            </w:r>
          </w:p>
        </w:tc>
        <w:tc>
          <w:tcPr>
            <w:tcW w:w="4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del w:id="93" w:author="凌春杰" w:date="2022-11-09T11:34:07Z">
              <w:r>
                <w:rPr>
                  <w:rFonts w:hint="eastAsia" w:ascii="仿宋_GB2312" w:eastAsia="仿宋_GB2312"/>
                  <w:sz w:val="28"/>
                  <w:szCs w:val="32"/>
                </w:rPr>
                <w:delText>职   务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联系电话</w:t>
            </w: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电子邮箱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序号</w:t>
            </w: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选题题目</w:t>
            </w:r>
          </w:p>
        </w:tc>
        <w:tc>
          <w:tcPr>
            <w:tcW w:w="4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主要原因及建议依据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1</w:t>
            </w: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4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2</w:t>
            </w: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4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3</w:t>
            </w: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4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4</w:t>
            </w: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4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</w:tbl>
    <w:p>
      <w:pPr>
        <w:jc w:val="left"/>
        <w:rPr>
          <w:del w:id="94" w:author="sjjwangyi" w:date="2022-11-09T17:11:52Z"/>
        </w:rPr>
      </w:pPr>
    </w:p>
    <w:p>
      <w:pPr>
        <w:rPr>
          <w:del w:id="95" w:author="sjjwangyi" w:date="2022-11-09T17:11:50Z"/>
        </w:rPr>
      </w:pPr>
    </w:p>
    <w:p>
      <w:pPr>
        <w:ind w:firstLine="640" w:firstLineChars="200"/>
        <w:rPr>
          <w:del w:id="96" w:author="sjjwangyi" w:date="2022-11-09T17:11:50Z"/>
          <w:rFonts w:hint="eastAsia"/>
          <w:sz w:val="32"/>
          <w:szCs w:val="32"/>
        </w:rPr>
      </w:pPr>
    </w:p>
    <w:p>
      <w:pPr>
        <w:ind w:firstLine="640" w:firstLineChars="200"/>
        <w:rPr>
          <w:del w:id="97" w:author="sjjwangyi" w:date="2022-11-09T17:11:50Z"/>
          <w:sz w:val="32"/>
          <w:szCs w:val="32"/>
        </w:rPr>
      </w:pPr>
    </w:p>
    <w:p>
      <w:pPr>
        <w:rPr>
          <w:del w:id="98" w:author="sjjwangyi" w:date="2022-11-09T17:11:50Z"/>
          <w:rFonts w:ascii="仿宋_GB2312" w:eastAsia="仿宋_GB2312"/>
          <w:sz w:val="32"/>
          <w:szCs w:val="32"/>
        </w:rPr>
      </w:pPr>
    </w:p>
    <w:p>
      <w:pPr>
        <w:spacing w:line="579" w:lineRule="exact"/>
        <w:jc w:val="left"/>
        <w:rPr>
          <w:del w:id="99" w:author="sjjwangyi" w:date="2022-11-09T17:11:50Z"/>
          <w:rFonts w:hint="eastAsia" w:ascii="黑体" w:hAnsi="宋体" w:eastAsia="黑体"/>
          <w:color w:val="FF0000"/>
          <w:szCs w:val="21"/>
        </w:rPr>
      </w:pPr>
      <w:del w:id="100" w:author="sjjwangyi" w:date="2022-11-09T17:11:50Z">
        <w:r>
          <w:rPr>
            <w:rFonts w:hint="eastAsia" w:ascii="黑体" w:hAnsi="宋体" w:eastAsia="黑体"/>
            <w:color w:val="FF0000"/>
            <w:szCs w:val="21"/>
          </w:rPr>
          <w:delText>备注：经责署（或本处室）已对此稿件进行了保密审查，没有涉密或不宜公开的信息。</w:delText>
        </w:r>
      </w:del>
    </w:p>
    <w:p>
      <w:pPr>
        <w:spacing w:line="579" w:lineRule="exact"/>
        <w:ind w:right="-1331" w:rightChars="-416"/>
        <w:rPr>
          <w:del w:id="101" w:author="sjjwangyi" w:date="2022-11-09T17:11:50Z"/>
          <w:rFonts w:hint="eastAsia" w:ascii="仿宋_GB2312" w:hAnsi="宋体"/>
          <w:color w:val="000000"/>
          <w:u w:val="single" w:color="FF0000"/>
          <w:lang w:val="en-US" w:eastAsia="zh-CN"/>
        </w:rPr>
      </w:pPr>
      <w:del w:id="102" w:author="sjjwangyi" w:date="2022-11-09T17:11:50Z">
        <w:r>
          <w:rPr>
            <w:rFonts w:hint="eastAsia" w:ascii="仿宋_GB2312" w:hAnsi="宋体"/>
            <w:color w:val="000000"/>
            <w:u w:val="single" w:color="FF0000"/>
          </w:rPr>
          <w:delText>作者姓名：</w:delText>
        </w:r>
      </w:del>
      <w:del w:id="103" w:author="sjjwangyi" w:date="2022-11-09T17:11:50Z">
        <w:r>
          <w:rPr>
            <w:rFonts w:hint="eastAsia" w:ascii="仿宋_GB2312" w:hAnsi="宋体"/>
            <w:color w:val="000000"/>
            <w:u w:val="single" w:color="FF0000"/>
            <w:lang w:eastAsia="zh-CN"/>
          </w:rPr>
          <w:delText>洪琪琪</w:delText>
        </w:r>
      </w:del>
      <w:del w:id="104" w:author="sjjwangyi" w:date="2022-11-09T17:11:50Z">
        <w:r>
          <w:rPr>
            <w:rFonts w:hint="eastAsia" w:ascii="仿宋_GB2312" w:hAnsi="宋体"/>
            <w:color w:val="000000"/>
            <w:u w:val="single" w:color="FF0000"/>
          </w:rPr>
          <w:delText xml:space="preserve">   </w:delText>
        </w:r>
      </w:del>
      <w:del w:id="105" w:author="sjjwangyi" w:date="2022-11-09T17:11:50Z">
        <w:r>
          <w:rPr>
            <w:rFonts w:hint="eastAsia" w:ascii="仿宋_GB2312" w:hAnsi="宋体"/>
            <w:color w:val="000000"/>
            <w:u w:val="single" w:color="FF0000"/>
            <w:lang w:val="en-US" w:eastAsia="zh-CN"/>
          </w:rPr>
          <w:delText xml:space="preserve">      </w:delText>
        </w:r>
      </w:del>
      <w:del w:id="106" w:author="sjjwangyi" w:date="2022-11-09T17:11:50Z">
        <w:r>
          <w:rPr>
            <w:rFonts w:hint="eastAsia" w:ascii="仿宋_GB2312" w:hAnsi="宋体"/>
            <w:color w:val="000000"/>
            <w:u w:val="single" w:color="FF0000"/>
          </w:rPr>
          <w:delText>单位：</w:delText>
        </w:r>
      </w:del>
      <w:del w:id="107" w:author="sjjwangyi" w:date="2022-11-09T17:11:50Z">
        <w:r>
          <w:rPr>
            <w:rFonts w:hint="eastAsia" w:ascii="仿宋_GB2312" w:hAnsi="宋体"/>
            <w:color w:val="000000"/>
            <w:u w:val="single" w:color="FF0000"/>
            <w:lang w:eastAsia="zh-CN"/>
          </w:rPr>
          <w:delText>市局综合计划处</w:delText>
        </w:r>
      </w:del>
      <w:del w:id="108" w:author="sjjwangyi" w:date="2022-11-09T17:11:50Z">
        <w:r>
          <w:rPr>
            <w:rFonts w:hint="eastAsia" w:ascii="仿宋_GB2312" w:hAnsi="宋体"/>
            <w:color w:val="000000"/>
            <w:u w:val="single" w:color="FF0000"/>
            <w:lang w:val="en-US" w:eastAsia="zh-CN"/>
          </w:rPr>
          <w:delText xml:space="preserve">  </w:delText>
        </w:r>
      </w:del>
    </w:p>
    <w:p>
      <w:pPr>
        <w:spacing w:line="579" w:lineRule="exact"/>
        <w:ind w:right="-1331" w:rightChars="-416"/>
      </w:pPr>
      <w:del w:id="109" w:author="sjjwangyi" w:date="2022-11-09T17:11:50Z">
        <w:r>
          <w:rPr>
            <w:rFonts w:hint="eastAsia" w:ascii="仿宋_GB2312" w:hAnsi="宋体"/>
            <w:color w:val="000000"/>
            <w:u w:val="single" w:color="FF0000"/>
          </w:rPr>
          <w:delText xml:space="preserve">联 系 人：               联系电话：       </w:delText>
        </w:r>
      </w:del>
      <w:del w:id="110" w:author="sjjwangyi" w:date="2022-11-09T17:11:50Z">
        <w:r>
          <w:rPr>
            <w:rFonts w:hint="eastAsia" w:ascii="仿宋_GB2312" w:hAnsi="宋体"/>
            <w:color w:val="000000"/>
            <w:u w:val="single" w:color="FF0000"/>
            <w:lang w:val="en-US" w:eastAsia="zh-CN"/>
          </w:rPr>
          <w:delText xml:space="preserve">     </w:delText>
        </w:r>
      </w:del>
      <w:bookmarkStart w:id="0" w:name="分送"/>
      <w:bookmarkEnd w:id="0"/>
      <w:bookmarkStart w:id="1" w:name="主题词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宋令芳">
    <w15:presenceInfo w15:providerId="None" w15:userId="宋令芳"/>
  </w15:person>
  <w15:person w15:author="凌春杰">
    <w15:presenceInfo w15:providerId="None" w15:userId="凌春杰"/>
  </w15:person>
  <w15:person w15:author="sjjwangyi">
    <w15:presenceInfo w15:providerId="None" w15:userId="sjjwangy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revisionView w:markup="0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3D6"/>
    <w:rsid w:val="000839AC"/>
    <w:rsid w:val="008573D6"/>
    <w:rsid w:val="00B651B1"/>
    <w:rsid w:val="00C81896"/>
    <w:rsid w:val="1E37C0F6"/>
    <w:rsid w:val="227963F1"/>
    <w:rsid w:val="2EFD9031"/>
    <w:rsid w:val="37F79B97"/>
    <w:rsid w:val="3F7DDF45"/>
    <w:rsid w:val="3FB74AA8"/>
    <w:rsid w:val="3FFA7849"/>
    <w:rsid w:val="59FFEDBF"/>
    <w:rsid w:val="5CFDC3B6"/>
    <w:rsid w:val="5F1FFADD"/>
    <w:rsid w:val="5FF6EBCC"/>
    <w:rsid w:val="6BFFBE40"/>
    <w:rsid w:val="6CBA8210"/>
    <w:rsid w:val="6DBF0F66"/>
    <w:rsid w:val="6EE7412E"/>
    <w:rsid w:val="6FED1D42"/>
    <w:rsid w:val="6FFFBEB1"/>
    <w:rsid w:val="77BDAA2B"/>
    <w:rsid w:val="77D70F46"/>
    <w:rsid w:val="7EEA4E2B"/>
    <w:rsid w:val="7F3BA9E5"/>
    <w:rsid w:val="7F3D29AF"/>
    <w:rsid w:val="7FFFC9E3"/>
    <w:rsid w:val="AA7A2B7E"/>
    <w:rsid w:val="BDFB53FB"/>
    <w:rsid w:val="C95E9CD4"/>
    <w:rsid w:val="DDEE47A2"/>
    <w:rsid w:val="DFB6B15F"/>
    <w:rsid w:val="DFDB7827"/>
    <w:rsid w:val="E1772BC2"/>
    <w:rsid w:val="E3EE36F7"/>
    <w:rsid w:val="E53BF513"/>
    <w:rsid w:val="E7FFD171"/>
    <w:rsid w:val="EFFD2168"/>
    <w:rsid w:val="F3FFB105"/>
    <w:rsid w:val="F56A69E9"/>
    <w:rsid w:val="F7DF346E"/>
    <w:rsid w:val="F7E77BA1"/>
    <w:rsid w:val="F9FA9A88"/>
    <w:rsid w:val="FBBF20B3"/>
    <w:rsid w:val="FE7FF883"/>
    <w:rsid w:val="FF77B966"/>
    <w:rsid w:val="FF7F6E34"/>
    <w:rsid w:val="FFE7F764"/>
    <w:rsid w:val="FFE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annotation reference"/>
    <w:basedOn w:val="7"/>
    <w:semiHidden/>
    <w:unhideWhenUsed/>
    <w:qFormat/>
    <w:uiPriority w:val="99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</Words>
  <Characters>160</Characters>
  <Lines>1</Lines>
  <Paragraphs>1</Paragraphs>
  <TotalTime>19</TotalTime>
  <ScaleCrop>false</ScaleCrop>
  <LinksUpToDate>false</LinksUpToDate>
  <CharactersWithSpaces>186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2022-02-16T02:57:00Z</dcterms:created>
  <dc:creator>审计信息</dc:creator>
  <cp:lastModifiedBy>sjjwangyi</cp:lastModifiedBy>
  <dcterms:modified xsi:type="dcterms:W3CDTF">2022-11-09T17:14:20Z</dcterms:modified>
  <dc:title>深圳市审计局互联网信息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